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203A" w14:textId="322A5ACC" w:rsidR="00DC0378" w:rsidRDefault="00C950F3" w:rsidP="00B97945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A6E7CD" wp14:editId="0A463553">
                <wp:simplePos x="0" y="0"/>
                <wp:positionH relativeFrom="margin">
                  <wp:posOffset>4161155</wp:posOffset>
                </wp:positionH>
                <wp:positionV relativeFrom="paragraph">
                  <wp:posOffset>-484505</wp:posOffset>
                </wp:positionV>
                <wp:extent cx="2369820" cy="342900"/>
                <wp:effectExtent l="0" t="0" r="1143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16B9A" w14:textId="28484E6B" w:rsidR="00C950F3" w:rsidRPr="00C950F3" w:rsidRDefault="00C950F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950F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別紙</w:t>
                            </w:r>
                            <w:r w:rsidR="001A01A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D65B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281CA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低所得</w:t>
                            </w:r>
                            <w:r w:rsidR="006D65B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世帯用</w:t>
                            </w:r>
                            <w:r w:rsidRPr="00C950F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記入例</w:t>
                            </w:r>
                            <w:r w:rsidR="006D65B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6E7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65pt;margin-top:-38.15pt;width:186.6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">
                <v:textbox>
                  <w:txbxContent>
                    <w:p w14:paraId="61016B9A" w14:textId="28484E6B" w:rsidR="00C950F3" w:rsidRPr="00C950F3" w:rsidRDefault="00C950F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950F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別紙</w:t>
                      </w:r>
                      <w:r w:rsidR="001A01A9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４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D65BA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（</w:t>
                      </w:r>
                      <w:r w:rsidR="00281CA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低所得</w:t>
                      </w:r>
                      <w:r w:rsidR="006D65BA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世帯用</w:t>
                      </w:r>
                      <w:r w:rsidRPr="00C950F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記入例</w:t>
                      </w:r>
                      <w:r w:rsidR="006D65BA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E5A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2032F" wp14:editId="5115EF69">
                <wp:simplePos x="0" y="0"/>
                <wp:positionH relativeFrom="column">
                  <wp:posOffset>-37465</wp:posOffset>
                </wp:positionH>
                <wp:positionV relativeFrom="paragraph">
                  <wp:posOffset>-224155</wp:posOffset>
                </wp:positionV>
                <wp:extent cx="1959610" cy="376555"/>
                <wp:effectExtent l="0" t="0" r="0" b="444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99036" w14:textId="2459357D" w:rsidR="00FF2771" w:rsidRPr="00B65288" w:rsidRDefault="00FF2771" w:rsidP="00FF277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B652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第</w:t>
                            </w:r>
                            <w:r w:rsidR="006912B2" w:rsidRPr="00B652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B652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号様式（第</w:t>
                            </w:r>
                            <w:r w:rsidR="006912B2" w:rsidRPr="00B652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７</w:t>
                            </w:r>
                            <w:r w:rsidRPr="00B652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2032F" id="正方形/長方形 2" o:spid="_x0000_s1027" style="position:absolute;left:0;text-align:left;margin-left:-2.95pt;margin-top:-17.65pt;width:154.3pt;height:2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" filled="f" fillcolor="black" stroked="f">
                <v:textbox inset="5.85pt,.7pt,5.85pt,.7pt">
                  <w:txbxContent>
                    <w:p w14:paraId="2F799036" w14:textId="2459357D" w:rsidR="00FF2771" w:rsidRPr="00B65288" w:rsidRDefault="00FF2771" w:rsidP="00FF2771">
                      <w:pPr>
                        <w:rPr>
                          <w:sz w:val="24"/>
                          <w:szCs w:val="28"/>
                        </w:rPr>
                      </w:pPr>
                      <w:r w:rsidRPr="00B65288">
                        <w:rPr>
                          <w:rFonts w:hint="eastAsia"/>
                          <w:sz w:val="24"/>
                          <w:szCs w:val="28"/>
                        </w:rPr>
                        <w:t>第</w:t>
                      </w:r>
                      <w:r w:rsidR="006912B2" w:rsidRPr="00B65288">
                        <w:rPr>
                          <w:rFonts w:hint="eastAsia"/>
                          <w:sz w:val="24"/>
                          <w:szCs w:val="28"/>
                        </w:rPr>
                        <w:t>４</w:t>
                      </w:r>
                      <w:r w:rsidRPr="00B65288">
                        <w:rPr>
                          <w:rFonts w:hint="eastAsia"/>
                          <w:sz w:val="24"/>
                          <w:szCs w:val="28"/>
                        </w:rPr>
                        <w:t>号様式（第</w:t>
                      </w:r>
                      <w:r w:rsidR="006912B2" w:rsidRPr="00B65288">
                        <w:rPr>
                          <w:rFonts w:hint="eastAsia"/>
                          <w:sz w:val="24"/>
                          <w:szCs w:val="28"/>
                        </w:rPr>
                        <w:t>７</w:t>
                      </w:r>
                      <w:r w:rsidRPr="00B65288">
                        <w:rPr>
                          <w:rFonts w:hint="eastAsia"/>
                          <w:sz w:val="24"/>
                          <w:szCs w:val="28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CA3EAB">
        <w:rPr>
          <w:rFonts w:hint="eastAsia"/>
        </w:rPr>
        <w:t xml:space="preserve"> </w:t>
      </w:r>
      <w:r w:rsidR="00CA3EAB" w:rsidRPr="00C41EC9">
        <w:rPr>
          <w:sz w:val="24"/>
          <w:szCs w:val="28"/>
        </w:rPr>
        <w:t xml:space="preserve"> </w:t>
      </w:r>
      <w:r w:rsidR="00DF47E0" w:rsidRPr="00C41EC9">
        <w:rPr>
          <w:rFonts w:hint="eastAsia"/>
          <w:sz w:val="24"/>
          <w:szCs w:val="28"/>
        </w:rPr>
        <w:t xml:space="preserve">記入日　</w:t>
      </w:r>
      <w:r w:rsidR="00255F64">
        <w:rPr>
          <w:rFonts w:hint="eastAsia"/>
          <w:sz w:val="24"/>
          <w:szCs w:val="28"/>
        </w:rPr>
        <w:t>令和</w:t>
      </w:r>
      <w:r w:rsidR="00255F64" w:rsidRPr="00255F64">
        <w:rPr>
          <w:rFonts w:ascii="UD デジタル 教科書体 NP" w:eastAsia="UD デジタル 教科書体 NP" w:hint="eastAsia"/>
          <w:b/>
          <w:bCs/>
          <w:color w:val="FF0000"/>
          <w:sz w:val="24"/>
          <w:szCs w:val="28"/>
        </w:rPr>
        <w:t>８</w:t>
      </w:r>
      <w:r w:rsidR="00DC0378" w:rsidRPr="00C41EC9">
        <w:rPr>
          <w:rFonts w:hint="eastAsia"/>
          <w:sz w:val="24"/>
          <w:szCs w:val="28"/>
        </w:rPr>
        <w:t xml:space="preserve">年　　</w:t>
      </w:r>
      <w:r w:rsidR="00255F64" w:rsidRPr="00255F64">
        <w:rPr>
          <w:rFonts w:ascii="UD デジタル 教科書体 NP" w:eastAsia="UD デジタル 教科書体 NP" w:hint="eastAsia"/>
          <w:b/>
          <w:bCs/>
          <w:color w:val="FF0000"/>
          <w:sz w:val="24"/>
          <w:szCs w:val="28"/>
        </w:rPr>
        <w:t>４</w:t>
      </w:r>
      <w:r w:rsidR="00DC0378" w:rsidRPr="00C41EC9">
        <w:rPr>
          <w:rFonts w:hint="eastAsia"/>
          <w:sz w:val="24"/>
          <w:szCs w:val="28"/>
        </w:rPr>
        <w:t xml:space="preserve">月　</w:t>
      </w:r>
      <w:r w:rsidR="00255F64" w:rsidRPr="00255F64">
        <w:rPr>
          <w:rFonts w:ascii="UD デジタル 教科書体 NP" w:eastAsia="UD デジタル 教科書体 NP" w:hint="eastAsia"/>
          <w:b/>
          <w:bCs/>
          <w:color w:val="FF0000"/>
          <w:sz w:val="24"/>
          <w:szCs w:val="28"/>
        </w:rPr>
        <w:t>２５</w:t>
      </w:r>
      <w:r w:rsidR="00DC0378" w:rsidRPr="00C41EC9">
        <w:rPr>
          <w:rFonts w:hint="eastAsia"/>
          <w:sz w:val="24"/>
          <w:szCs w:val="28"/>
        </w:rPr>
        <w:t>日</w:t>
      </w:r>
    </w:p>
    <w:p w14:paraId="37CA78A0" w14:textId="4E9C8501" w:rsidR="00DC0378" w:rsidRPr="00A11601" w:rsidRDefault="00DC0378" w:rsidP="00292D68">
      <w:pPr>
        <w:spacing w:beforeLines="50" w:before="180" w:line="300" w:lineRule="exact"/>
        <w:jc w:val="center"/>
        <w:rPr>
          <w:sz w:val="28"/>
          <w:szCs w:val="32"/>
        </w:rPr>
      </w:pPr>
      <w:r w:rsidRPr="00DC0378">
        <w:rPr>
          <w:rFonts w:hint="eastAsia"/>
          <w:sz w:val="28"/>
          <w:szCs w:val="32"/>
        </w:rPr>
        <w:t>台東区</w:t>
      </w:r>
      <w:r w:rsidR="00281CA3">
        <w:rPr>
          <w:rFonts w:hint="eastAsia"/>
          <w:sz w:val="28"/>
          <w:szCs w:val="32"/>
        </w:rPr>
        <w:t>低所得</w:t>
      </w:r>
      <w:r w:rsidR="007A6196" w:rsidRPr="007A6196">
        <w:rPr>
          <w:rFonts w:hint="eastAsia"/>
          <w:sz w:val="28"/>
          <w:szCs w:val="32"/>
        </w:rPr>
        <w:t>世帯エアコン購入費助成</w:t>
      </w:r>
      <w:r w:rsidR="00CF50C7">
        <w:rPr>
          <w:rFonts w:hint="eastAsia"/>
          <w:sz w:val="28"/>
          <w:szCs w:val="32"/>
        </w:rPr>
        <w:t>金</w:t>
      </w:r>
      <w:r w:rsidR="00466992">
        <w:rPr>
          <w:rFonts w:hint="eastAsia"/>
          <w:sz w:val="28"/>
          <w:szCs w:val="32"/>
        </w:rPr>
        <w:t xml:space="preserve">　</w:t>
      </w:r>
      <w:r w:rsidRPr="00DC0378">
        <w:rPr>
          <w:rFonts w:hint="eastAsia"/>
          <w:sz w:val="28"/>
          <w:szCs w:val="32"/>
        </w:rPr>
        <w:t>請求書兼口座振替依頼書</w:t>
      </w:r>
    </w:p>
    <w:p w14:paraId="40F5E313" w14:textId="7AA1EFB7" w:rsidR="00DC0378" w:rsidRDefault="00F90A35" w:rsidP="00292D68">
      <w:pPr>
        <w:spacing w:beforeLines="50" w:before="180" w:afterLines="50" w:after="180"/>
        <w:rPr>
          <w:sz w:val="24"/>
          <w:szCs w:val="28"/>
        </w:rPr>
      </w:pPr>
      <w:del w:id="0" w:author="長谷川　暖奈" w:date="2026-01-21T14:34:00Z">
        <w:r w:rsidRPr="00D24D34" w:rsidDel="00F90A35">
          <w:rPr>
            <w:noProof/>
            <w:sz w:val="24"/>
            <w:szCs w:val="28"/>
          </w:rPr>
          <mc:AlternateContent>
            <mc:Choice Requires="wps">
              <w:drawing>
                <wp:anchor distT="45720" distB="45720" distL="114300" distR="114300" simplePos="0" relativeHeight="251659263" behindDoc="1" locked="0" layoutInCell="1" allowOverlap="1" wp14:anchorId="7EDF1E0F" wp14:editId="5B10C986">
                  <wp:simplePos x="0" y="0"/>
                  <wp:positionH relativeFrom="column">
                    <wp:posOffset>6256655</wp:posOffset>
                  </wp:positionH>
                  <wp:positionV relativeFrom="paragraph">
                    <wp:posOffset>262255</wp:posOffset>
                  </wp:positionV>
                  <wp:extent cx="335280" cy="1404620"/>
                  <wp:effectExtent l="0" t="0" r="7620" b="0"/>
                  <wp:wrapNone/>
                  <wp:docPr id="1700963948" name="テキスト ボックス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528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B8C38" w14:textId="7C53FA7A" w:rsidR="00F50A90" w:rsidRDefault="00F50A90" w:rsidP="00F50A90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EDF1E0F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92.65pt;margin-top:20.65pt;width:26.4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" stroked="f">
                  <v:textbox style="mso-fit-shape-to-text:t">
                    <w:txbxContent>
                      <w:p w14:paraId="590B8C38" w14:textId="7C53FA7A" w:rsidR="00F50A90" w:rsidRDefault="00F50A90" w:rsidP="00F50A90"/>
                    </w:txbxContent>
                  </v:textbox>
                </v:shape>
              </w:pict>
            </mc:Fallback>
          </mc:AlternateContent>
        </w:r>
      </w:del>
      <w:r w:rsidR="00DC0378" w:rsidRPr="00DC0378">
        <w:rPr>
          <w:rFonts w:hint="eastAsia"/>
          <w:sz w:val="24"/>
          <w:szCs w:val="28"/>
        </w:rPr>
        <w:t>台東区長</w:t>
      </w:r>
      <w:r w:rsidR="00DC0378" w:rsidRPr="00DC0378">
        <w:rPr>
          <w:sz w:val="24"/>
          <w:szCs w:val="28"/>
        </w:rPr>
        <w:t xml:space="preserve"> 殿</w:t>
      </w:r>
    </w:p>
    <w:p w14:paraId="3C6E7673" w14:textId="2F9EEBB9" w:rsidR="00542D7F" w:rsidRDefault="007A6196" w:rsidP="008A1924">
      <w:pPr>
        <w:ind w:firstLineChars="100" w:firstLine="240"/>
        <w:rPr>
          <w:sz w:val="24"/>
          <w:szCs w:val="28"/>
        </w:rPr>
      </w:pPr>
      <w:r w:rsidRPr="007A6196">
        <w:rPr>
          <w:rFonts w:hint="eastAsia"/>
          <w:sz w:val="24"/>
          <w:szCs w:val="28"/>
        </w:rPr>
        <w:t>台東区</w:t>
      </w:r>
      <w:r w:rsidR="00281CA3">
        <w:rPr>
          <w:rFonts w:hint="eastAsia"/>
          <w:sz w:val="24"/>
          <w:szCs w:val="28"/>
        </w:rPr>
        <w:t>低所得</w:t>
      </w:r>
      <w:r w:rsidRPr="007A6196">
        <w:rPr>
          <w:rFonts w:hint="eastAsia"/>
          <w:sz w:val="24"/>
          <w:szCs w:val="28"/>
        </w:rPr>
        <w:t>世帯エアコン購入費助成</w:t>
      </w:r>
      <w:r w:rsidR="00CF50C7">
        <w:rPr>
          <w:rFonts w:hint="eastAsia"/>
          <w:sz w:val="24"/>
          <w:szCs w:val="28"/>
        </w:rPr>
        <w:t>金</w:t>
      </w:r>
      <w:r w:rsidR="00DC0378" w:rsidRPr="00DC0378">
        <w:rPr>
          <w:rFonts w:hint="eastAsia"/>
          <w:sz w:val="24"/>
          <w:szCs w:val="28"/>
        </w:rPr>
        <w:t>について、</w:t>
      </w:r>
      <w:r w:rsidR="00EA4B66">
        <w:rPr>
          <w:rFonts w:hint="eastAsia"/>
          <w:sz w:val="24"/>
          <w:szCs w:val="28"/>
        </w:rPr>
        <w:t>下記のとおり請求します。</w:t>
      </w:r>
    </w:p>
    <w:p w14:paraId="61DF8215" w14:textId="690268D1" w:rsidR="00A11601" w:rsidRDefault="00F90A35" w:rsidP="008A1924">
      <w:pPr>
        <w:spacing w:afterLines="50" w:after="180"/>
        <w:ind w:firstLineChars="100" w:firstLine="240"/>
        <w:rPr>
          <w:sz w:val="24"/>
          <w:szCs w:val="28"/>
        </w:rPr>
      </w:pPr>
      <w:del w:id="1" w:author="長谷川　暖奈" w:date="2026-01-21T14:35:00Z">
        <w:r w:rsidRPr="00D24D34" w:rsidDel="00F90A35">
          <w:rPr>
            <w:noProof/>
            <w:sz w:val="24"/>
            <w:szCs w:val="28"/>
          </w:rPr>
          <mc:AlternateContent>
            <mc:Choice Requires="wps">
              <w:drawing>
                <wp:anchor distT="45720" distB="45720" distL="114300" distR="114300" simplePos="0" relativeHeight="251677696" behindDoc="1" locked="0" layoutInCell="1" allowOverlap="1" wp14:anchorId="6F0FB74A" wp14:editId="1C728D15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233680</wp:posOffset>
                  </wp:positionV>
                  <wp:extent cx="434340" cy="435610"/>
                  <wp:effectExtent l="0" t="0" r="3810" b="2540"/>
                  <wp:wrapSquare wrapText="bothSides"/>
                  <wp:docPr id="410492659" name="テキスト ボックス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4340" cy="435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6E325" w14:textId="0425DA37" w:rsidR="00F50A90" w:rsidRDefault="00F50A90" w:rsidP="00F50A9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F0FB74A" id="_x0000_s1029" type="#_x0000_t202" style="position:absolute;left:0;text-align:left;margin-left:444.75pt;margin-top:18.4pt;width:34.2pt;height:34.3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" stroked="f">
                  <v:textbox>
                    <w:txbxContent>
                      <w:p w14:paraId="6206E325" w14:textId="0425DA37" w:rsidR="00F50A90" w:rsidRDefault="00F50A90" w:rsidP="00F50A90"/>
                    </w:txbxContent>
                  </v:textbox>
                  <w10:wrap type="square"/>
                </v:shape>
              </w:pict>
            </mc:Fallback>
          </mc:AlternateContent>
        </w:r>
      </w:del>
      <w:r w:rsidR="00EA4B66">
        <w:rPr>
          <w:rFonts w:hint="eastAsia"/>
          <w:sz w:val="24"/>
          <w:szCs w:val="28"/>
        </w:rPr>
        <w:t>助成金は</w:t>
      </w:r>
      <w:r w:rsidR="00DC0378" w:rsidRPr="00DC0378">
        <w:rPr>
          <w:rFonts w:hint="eastAsia"/>
          <w:sz w:val="24"/>
          <w:szCs w:val="28"/>
        </w:rPr>
        <w:t>下記の口座に</w:t>
      </w:r>
      <w:r w:rsidR="00CF50C7">
        <w:rPr>
          <w:rFonts w:hint="eastAsia"/>
          <w:sz w:val="24"/>
          <w:szCs w:val="28"/>
        </w:rPr>
        <w:t>振り込むことを依頼します。</w:t>
      </w:r>
    </w:p>
    <w:tbl>
      <w:tblPr>
        <w:tblStyle w:val="a3"/>
        <w:tblW w:w="8052" w:type="dxa"/>
        <w:tblInd w:w="397" w:type="dxa"/>
        <w:tblLook w:val="04A0" w:firstRow="1" w:lastRow="0" w:firstColumn="1" w:lastColumn="0" w:noHBand="0" w:noVBand="1"/>
      </w:tblPr>
      <w:tblGrid>
        <w:gridCol w:w="1304"/>
        <w:gridCol w:w="964"/>
        <w:gridCol w:w="964"/>
        <w:gridCol w:w="964"/>
        <w:gridCol w:w="964"/>
        <w:gridCol w:w="964"/>
        <w:gridCol w:w="964"/>
        <w:gridCol w:w="964"/>
      </w:tblGrid>
      <w:tr w:rsidR="00D54038" w14:paraId="21947BB8" w14:textId="77777777" w:rsidTr="00B879E9">
        <w:trPr>
          <w:trHeight w:val="283"/>
        </w:trPr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D9FFC6" w14:textId="77777777" w:rsidR="00D54038" w:rsidRPr="00E05D03" w:rsidRDefault="00D54038" w:rsidP="00D54038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請求金額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9362027" w14:textId="5C3AFDE6" w:rsidR="00D54038" w:rsidRPr="00D65AE4" w:rsidRDefault="00D65AE4" w:rsidP="00B879E9">
            <w:pPr>
              <w:spacing w:line="220" w:lineRule="exact"/>
              <w:jc w:val="right"/>
              <w:rPr>
                <w:sz w:val="24"/>
                <w:szCs w:val="28"/>
              </w:rPr>
            </w:pPr>
            <w:r w:rsidRPr="00D65AE4">
              <w:rPr>
                <w:rFonts w:hint="eastAsia"/>
                <w:sz w:val="24"/>
                <w:szCs w:val="28"/>
              </w:rPr>
              <w:t>十万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C7C651E" w14:textId="77777777" w:rsidR="00D54038" w:rsidRPr="00EC7312" w:rsidRDefault="00D54038" w:rsidP="00B879E9">
            <w:pPr>
              <w:spacing w:line="220" w:lineRule="exact"/>
              <w:jc w:val="right"/>
              <w:rPr>
                <w:sz w:val="24"/>
                <w:szCs w:val="28"/>
              </w:rPr>
            </w:pPr>
            <w:r w:rsidRPr="00EC7312">
              <w:rPr>
                <w:rFonts w:hint="eastAsia"/>
                <w:sz w:val="24"/>
                <w:szCs w:val="28"/>
              </w:rPr>
              <w:t>万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B3FE76C" w14:textId="77777777" w:rsidR="00D54038" w:rsidRPr="00EC7312" w:rsidRDefault="00D54038" w:rsidP="00B879E9">
            <w:pPr>
              <w:spacing w:line="220" w:lineRule="exact"/>
              <w:jc w:val="right"/>
              <w:rPr>
                <w:sz w:val="24"/>
                <w:szCs w:val="28"/>
              </w:rPr>
            </w:pPr>
            <w:r w:rsidRPr="00EC7312">
              <w:rPr>
                <w:rFonts w:hint="eastAsia"/>
                <w:sz w:val="24"/>
                <w:szCs w:val="28"/>
              </w:rPr>
              <w:t>千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9DE48F" w14:textId="77777777" w:rsidR="00D54038" w:rsidRPr="00EC7312" w:rsidRDefault="00D54038" w:rsidP="00B879E9">
            <w:pPr>
              <w:spacing w:line="220" w:lineRule="exact"/>
              <w:jc w:val="right"/>
              <w:rPr>
                <w:sz w:val="24"/>
                <w:szCs w:val="28"/>
              </w:rPr>
            </w:pPr>
            <w:r w:rsidRPr="00EC7312">
              <w:rPr>
                <w:rFonts w:hint="eastAsia"/>
                <w:sz w:val="24"/>
                <w:szCs w:val="28"/>
              </w:rPr>
              <w:t>百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D564959" w14:textId="77777777" w:rsidR="00D54038" w:rsidRPr="00EC7312" w:rsidRDefault="00D54038" w:rsidP="00B879E9">
            <w:pPr>
              <w:spacing w:line="220" w:lineRule="exact"/>
              <w:jc w:val="right"/>
              <w:rPr>
                <w:sz w:val="24"/>
                <w:szCs w:val="28"/>
              </w:rPr>
            </w:pPr>
            <w:r w:rsidRPr="00EC7312">
              <w:rPr>
                <w:rFonts w:hint="eastAsia"/>
                <w:sz w:val="24"/>
                <w:szCs w:val="28"/>
              </w:rPr>
              <w:t>十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6248977F" w14:textId="77777777" w:rsidR="00D54038" w:rsidRPr="00EC7312" w:rsidRDefault="00D54038" w:rsidP="00B879E9">
            <w:pPr>
              <w:spacing w:line="220" w:lineRule="exact"/>
              <w:jc w:val="right"/>
              <w:rPr>
                <w:sz w:val="24"/>
                <w:szCs w:val="28"/>
              </w:rPr>
            </w:pPr>
            <w:r w:rsidRPr="00EC7312">
              <w:rPr>
                <w:rFonts w:hint="eastAsia"/>
                <w:sz w:val="24"/>
                <w:szCs w:val="28"/>
              </w:rPr>
              <w:t>一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E8DDDF" w14:textId="31D9C64F" w:rsidR="00D54038" w:rsidRPr="00BF44F1" w:rsidRDefault="00D54038" w:rsidP="00D54038">
            <w:pPr>
              <w:jc w:val="center"/>
              <w:rPr>
                <w:sz w:val="24"/>
                <w:szCs w:val="28"/>
              </w:rPr>
            </w:pPr>
            <w:r w:rsidRPr="00BF44F1">
              <w:rPr>
                <w:rFonts w:hint="eastAsia"/>
                <w:sz w:val="24"/>
                <w:szCs w:val="28"/>
              </w:rPr>
              <w:t>円</w:t>
            </w:r>
          </w:p>
        </w:tc>
      </w:tr>
      <w:tr w:rsidR="00D54038" w14:paraId="67F7BD12" w14:textId="77777777" w:rsidTr="00255F64">
        <w:trPr>
          <w:trHeight w:val="686"/>
        </w:trPr>
        <w:tc>
          <w:tcPr>
            <w:tcW w:w="130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85B152A" w14:textId="77777777" w:rsidR="00D54038" w:rsidRDefault="00D54038" w:rsidP="00D54038">
            <w:pPr>
              <w:rPr>
                <w:sz w:val="24"/>
                <w:szCs w:val="28"/>
                <w:u w:val="singl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3947C580" w14:textId="77777777" w:rsidR="00D54038" w:rsidRDefault="00D54038" w:rsidP="00D54038">
            <w:pPr>
              <w:rPr>
                <w:sz w:val="24"/>
                <w:szCs w:val="28"/>
                <w:u w:val="singl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</w:tcPr>
          <w:p w14:paraId="11707FCB" w14:textId="4F56CC5D" w:rsidR="00D54038" w:rsidRPr="00255F64" w:rsidRDefault="00255F64" w:rsidP="00255F64">
            <w:pPr>
              <w:jc w:val="center"/>
              <w:rPr>
                <w:rFonts w:ascii="UD デジタル 教科書体 NP" w:eastAsia="UD デジタル 教科書体 NP"/>
                <w:color w:val="FF0000"/>
                <w:sz w:val="44"/>
                <w:szCs w:val="44"/>
              </w:rPr>
            </w:pPr>
            <w:r w:rsidRPr="00255F64"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９</w:t>
            </w:r>
          </w:p>
        </w:tc>
        <w:tc>
          <w:tcPr>
            <w:tcW w:w="964" w:type="dxa"/>
            <w:tcBorders>
              <w:bottom w:val="single" w:sz="8" w:space="0" w:color="auto"/>
              <w:right w:val="single" w:sz="4" w:space="0" w:color="auto"/>
            </w:tcBorders>
          </w:tcPr>
          <w:p w14:paraId="23E33C61" w14:textId="0F62B68B" w:rsidR="00D54038" w:rsidRPr="00255F64" w:rsidRDefault="00255F64" w:rsidP="00255F64">
            <w:pPr>
              <w:jc w:val="center"/>
              <w:rPr>
                <w:color w:val="FF0000"/>
                <w:sz w:val="44"/>
                <w:szCs w:val="44"/>
                <w:u w:val="single"/>
              </w:rPr>
            </w:pPr>
            <w:r w:rsidRPr="00255F64"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９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902077" w14:textId="0F054105" w:rsidR="00D54038" w:rsidRPr="00255F64" w:rsidRDefault="00255F64" w:rsidP="00255F64">
            <w:pPr>
              <w:jc w:val="center"/>
              <w:rPr>
                <w:color w:val="FF0000"/>
                <w:sz w:val="44"/>
                <w:szCs w:val="44"/>
                <w:u w:val="single"/>
              </w:rPr>
            </w:pPr>
            <w:r w:rsidRPr="00255F64"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０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8" w:space="0" w:color="auto"/>
            </w:tcBorders>
          </w:tcPr>
          <w:p w14:paraId="373A5D28" w14:textId="5EEF1072" w:rsidR="00D54038" w:rsidRPr="00255F64" w:rsidRDefault="00255F64" w:rsidP="00255F64">
            <w:pPr>
              <w:jc w:val="center"/>
              <w:rPr>
                <w:color w:val="FF0000"/>
                <w:sz w:val="44"/>
                <w:szCs w:val="44"/>
                <w:u w:val="single"/>
              </w:rPr>
            </w:pPr>
            <w:r w:rsidRPr="00255F64"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０</w:t>
            </w:r>
          </w:p>
        </w:tc>
        <w:tc>
          <w:tcPr>
            <w:tcW w:w="964" w:type="dxa"/>
            <w:tcBorders>
              <w:bottom w:val="single" w:sz="8" w:space="0" w:color="auto"/>
            </w:tcBorders>
          </w:tcPr>
          <w:p w14:paraId="55149EE6" w14:textId="4590DE7B" w:rsidR="00D54038" w:rsidRPr="00255F64" w:rsidRDefault="00255F64" w:rsidP="00255F64">
            <w:pPr>
              <w:jc w:val="center"/>
              <w:rPr>
                <w:color w:val="FF0000"/>
                <w:sz w:val="44"/>
                <w:szCs w:val="44"/>
                <w:u w:val="single"/>
              </w:rPr>
            </w:pPr>
            <w:r w:rsidRPr="00255F64"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０</w:t>
            </w:r>
          </w:p>
        </w:tc>
        <w:tc>
          <w:tcPr>
            <w:tcW w:w="96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320AF74" w14:textId="77777777" w:rsidR="00D54038" w:rsidRDefault="00D54038" w:rsidP="00D54038">
            <w:pPr>
              <w:rPr>
                <w:sz w:val="24"/>
                <w:szCs w:val="28"/>
                <w:u w:val="single"/>
              </w:rPr>
            </w:pPr>
          </w:p>
        </w:tc>
      </w:tr>
    </w:tbl>
    <w:p w14:paraId="264204ED" w14:textId="01B76BD7" w:rsidR="00CF50C7" w:rsidRDefault="007A6196" w:rsidP="00C41EC9">
      <w:pPr>
        <w:spacing w:beforeLines="50" w:before="180"/>
        <w:ind w:left="360" w:hangingChars="150" w:hanging="360"/>
        <w:rPr>
          <w:b/>
          <w:bCs/>
          <w:sz w:val="24"/>
          <w:szCs w:val="28"/>
        </w:rPr>
      </w:pPr>
      <w:r w:rsidRPr="00CF50C7">
        <w:rPr>
          <w:rFonts w:hint="eastAsia"/>
          <w:b/>
          <w:bCs/>
          <w:sz w:val="24"/>
          <w:szCs w:val="28"/>
        </w:rPr>
        <w:t>※</w:t>
      </w:r>
      <w:r w:rsidR="00C41EC9">
        <w:rPr>
          <w:rFonts w:hint="eastAsia"/>
          <w:b/>
          <w:bCs/>
          <w:sz w:val="24"/>
          <w:szCs w:val="28"/>
        </w:rPr>
        <w:t xml:space="preserve"> </w:t>
      </w:r>
      <w:r w:rsidR="00401401" w:rsidRPr="00CF50C7">
        <w:rPr>
          <w:rFonts w:hint="eastAsia"/>
          <w:b/>
          <w:bCs/>
          <w:sz w:val="24"/>
          <w:szCs w:val="28"/>
        </w:rPr>
        <w:t>請求</w:t>
      </w:r>
      <w:r w:rsidRPr="00CF50C7">
        <w:rPr>
          <w:rFonts w:hint="eastAsia"/>
          <w:b/>
          <w:bCs/>
          <w:sz w:val="24"/>
          <w:szCs w:val="28"/>
        </w:rPr>
        <w:t>金額は</w:t>
      </w:r>
      <w:r w:rsidR="00BD19A7" w:rsidRPr="00CF50C7">
        <w:rPr>
          <w:rFonts w:hint="eastAsia"/>
          <w:b/>
          <w:bCs/>
          <w:sz w:val="24"/>
          <w:szCs w:val="28"/>
        </w:rPr>
        <w:t>「</w:t>
      </w:r>
      <w:r w:rsidRPr="00CF50C7">
        <w:rPr>
          <w:rFonts w:hint="eastAsia"/>
          <w:b/>
          <w:bCs/>
          <w:sz w:val="24"/>
          <w:szCs w:val="28"/>
        </w:rPr>
        <w:t>１００</w:t>
      </w:r>
      <w:r w:rsidR="00C41EC9">
        <w:rPr>
          <w:rFonts w:hint="eastAsia"/>
          <w:b/>
          <w:bCs/>
          <w:sz w:val="24"/>
          <w:szCs w:val="28"/>
        </w:rPr>
        <w:t>,</w:t>
      </w:r>
      <w:r w:rsidRPr="00CF50C7">
        <w:rPr>
          <w:rFonts w:hint="eastAsia"/>
          <w:b/>
          <w:bCs/>
          <w:sz w:val="24"/>
          <w:szCs w:val="28"/>
        </w:rPr>
        <w:t>０</w:t>
      </w:r>
      <w:r w:rsidR="00805EA3" w:rsidRPr="00CF50C7">
        <w:rPr>
          <w:rFonts w:hint="eastAsia"/>
          <w:b/>
          <w:bCs/>
          <w:sz w:val="24"/>
          <w:szCs w:val="28"/>
        </w:rPr>
        <w:t>００円</w:t>
      </w:r>
      <w:r w:rsidR="00BD19A7" w:rsidRPr="00CF50C7">
        <w:rPr>
          <w:rFonts w:hint="eastAsia"/>
          <w:b/>
          <w:bCs/>
          <w:sz w:val="24"/>
          <w:szCs w:val="28"/>
        </w:rPr>
        <w:t>」</w:t>
      </w:r>
      <w:r w:rsidRPr="00CF50C7">
        <w:rPr>
          <w:rFonts w:hint="eastAsia"/>
          <w:b/>
          <w:bCs/>
          <w:sz w:val="24"/>
          <w:szCs w:val="28"/>
        </w:rPr>
        <w:t>と</w:t>
      </w:r>
      <w:r w:rsidR="00BD19A7" w:rsidRPr="00CF50C7">
        <w:rPr>
          <w:rFonts w:hint="eastAsia"/>
          <w:b/>
          <w:bCs/>
          <w:sz w:val="24"/>
          <w:szCs w:val="28"/>
        </w:rPr>
        <w:t>「</w:t>
      </w:r>
      <w:r w:rsidR="00567D4A">
        <w:rPr>
          <w:rFonts w:hint="eastAsia"/>
          <w:b/>
          <w:bCs/>
          <w:sz w:val="24"/>
          <w:szCs w:val="28"/>
        </w:rPr>
        <w:t>決定通知書に記載のエアコン購入費</w:t>
      </w:r>
      <w:r w:rsidRPr="00CF50C7">
        <w:rPr>
          <w:rFonts w:hint="eastAsia"/>
          <w:b/>
          <w:bCs/>
          <w:sz w:val="24"/>
          <w:szCs w:val="28"/>
        </w:rPr>
        <w:t>の</w:t>
      </w:r>
      <w:r w:rsidR="00567D4A">
        <w:rPr>
          <w:rFonts w:hint="eastAsia"/>
          <w:b/>
          <w:bCs/>
          <w:sz w:val="24"/>
          <w:szCs w:val="28"/>
        </w:rPr>
        <w:t>支払</w:t>
      </w:r>
      <w:r w:rsidRPr="00CF50C7">
        <w:rPr>
          <w:rFonts w:hint="eastAsia"/>
          <w:b/>
          <w:bCs/>
          <w:sz w:val="24"/>
          <w:szCs w:val="28"/>
        </w:rPr>
        <w:t>金額</w:t>
      </w:r>
      <w:r w:rsidR="00BD19A7" w:rsidRPr="00CF50C7">
        <w:rPr>
          <w:rFonts w:hint="eastAsia"/>
          <w:b/>
          <w:bCs/>
          <w:sz w:val="24"/>
          <w:szCs w:val="28"/>
        </w:rPr>
        <w:t>」</w:t>
      </w:r>
      <w:r w:rsidRPr="00CF50C7">
        <w:rPr>
          <w:rFonts w:hint="eastAsia"/>
          <w:b/>
          <w:bCs/>
          <w:sz w:val="24"/>
          <w:szCs w:val="28"/>
        </w:rPr>
        <w:t>を比較して、どちらか低い</w:t>
      </w:r>
      <w:r w:rsidR="00E21062">
        <w:rPr>
          <w:rFonts w:hint="eastAsia"/>
          <w:b/>
          <w:bCs/>
          <w:sz w:val="24"/>
          <w:szCs w:val="28"/>
        </w:rPr>
        <w:t>方</w:t>
      </w:r>
      <w:r w:rsidR="00401401" w:rsidRPr="00CF50C7">
        <w:rPr>
          <w:rFonts w:hint="eastAsia"/>
          <w:b/>
          <w:bCs/>
          <w:sz w:val="24"/>
          <w:szCs w:val="28"/>
        </w:rPr>
        <w:t>を記入してください</w:t>
      </w:r>
      <w:r w:rsidRPr="00CF50C7">
        <w:rPr>
          <w:rFonts w:hint="eastAsia"/>
          <w:b/>
          <w:bCs/>
          <w:sz w:val="24"/>
          <w:szCs w:val="28"/>
        </w:rPr>
        <w:t>。</w:t>
      </w:r>
    </w:p>
    <w:p w14:paraId="43A894C3" w14:textId="32A0F769" w:rsidR="00CF50C7" w:rsidRPr="00CF50C7" w:rsidRDefault="00292D68" w:rsidP="00CF50C7">
      <w:pPr>
        <w:ind w:left="240" w:hangingChars="100" w:hanging="240"/>
        <w:rPr>
          <w:b/>
          <w:bCs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76CBEE" wp14:editId="6277DF5F">
                <wp:simplePos x="0" y="0"/>
                <wp:positionH relativeFrom="column">
                  <wp:posOffset>1684655</wp:posOffset>
                </wp:positionH>
                <wp:positionV relativeFrom="paragraph">
                  <wp:posOffset>52070</wp:posOffset>
                </wp:positionV>
                <wp:extent cx="2956560" cy="335280"/>
                <wp:effectExtent l="266700" t="0" r="15240" b="26670"/>
                <wp:wrapNone/>
                <wp:docPr id="108537445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335280"/>
                        </a:xfrm>
                        <a:prstGeom prst="wedgeRoundRectCallout">
                          <a:avLst>
                            <a:gd name="adj1" fmla="val -57277"/>
                            <a:gd name="adj2" fmla="val 379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4A3FF" w14:textId="7B4770E1" w:rsidR="00292D68" w:rsidRPr="00292D68" w:rsidRDefault="00292D68" w:rsidP="00292D6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4"/>
                              </w:rPr>
                              <w:t>助成対象者本人の情報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4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6CB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30" type="#_x0000_t62" style="position:absolute;left:0;text-align:left;margin-left:132.65pt;margin-top:4.1pt;width:232.8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" adj="-1572,18986" fillcolor="white [3212]" strokecolor="#09101d [484]" strokeweight="1pt">
                <v:textbox>
                  <w:txbxContent>
                    <w:p w14:paraId="7964A3FF" w14:textId="7B4770E1" w:rsidR="00292D68" w:rsidRPr="00292D68" w:rsidRDefault="00292D68" w:rsidP="00292D68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4"/>
                        </w:rPr>
                      </w:pPr>
                      <w:r w:rsidRPr="00292D68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4"/>
                        </w:rPr>
                        <w:t>助成対象者本人の情報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4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7A7E22" w14:textId="4F053F20" w:rsidR="00EC7312" w:rsidRDefault="00EC7312" w:rsidP="00CF50C7">
      <w:pPr>
        <w:rPr>
          <w:sz w:val="24"/>
          <w:szCs w:val="28"/>
        </w:rPr>
      </w:pPr>
      <w:r w:rsidRPr="00E05D03">
        <w:rPr>
          <w:rFonts w:ascii="BIZ UDゴシック" w:eastAsia="BIZ UDゴシック" w:hAnsi="BIZ UDゴシック" w:hint="eastAsia"/>
          <w:sz w:val="24"/>
          <w:szCs w:val="28"/>
        </w:rPr>
        <w:t>１</w:t>
      </w:r>
      <w:r w:rsidR="00C41EC9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CF50C7">
        <w:rPr>
          <w:rFonts w:ascii="BIZ UDゴシック" w:eastAsia="BIZ UDゴシック" w:hAnsi="BIZ UDゴシック" w:hint="eastAsia"/>
          <w:sz w:val="24"/>
          <w:szCs w:val="28"/>
        </w:rPr>
        <w:t>申請者</w:t>
      </w:r>
      <w:r w:rsidR="00F50A90">
        <w:rPr>
          <w:rFonts w:ascii="BIZ UDゴシック" w:eastAsia="BIZ UDゴシック" w:hAnsi="BIZ UDゴシック" w:hint="eastAsia"/>
          <w:sz w:val="24"/>
          <w:szCs w:val="28"/>
        </w:rPr>
        <w:t>(請求者)</w:t>
      </w:r>
      <w:r w:rsidR="008556A9">
        <w:rPr>
          <w:rFonts w:hint="eastAsia"/>
          <w:sz w:val="24"/>
          <w:szCs w:val="28"/>
        </w:rPr>
        <w:t xml:space="preserve">　</w:t>
      </w:r>
    </w:p>
    <w:tbl>
      <w:tblPr>
        <w:tblStyle w:val="a3"/>
        <w:tblW w:w="9783" w:type="dxa"/>
        <w:tblInd w:w="401" w:type="dxa"/>
        <w:tblLook w:val="04A0" w:firstRow="1" w:lastRow="0" w:firstColumn="1" w:lastColumn="0" w:noHBand="0" w:noVBand="1"/>
      </w:tblPr>
      <w:tblGrid>
        <w:gridCol w:w="1290"/>
        <w:gridCol w:w="4253"/>
        <w:gridCol w:w="1254"/>
        <w:gridCol w:w="2986"/>
      </w:tblGrid>
      <w:tr w:rsidR="00765571" w14:paraId="521FDA31" w14:textId="77777777" w:rsidTr="00765571">
        <w:trPr>
          <w:trHeight w:val="285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AB4267B" w14:textId="4E8A6C29" w:rsidR="00765571" w:rsidRPr="004857B8" w:rsidRDefault="00765571" w:rsidP="002D0A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フリガナ</w:t>
            </w:r>
          </w:p>
        </w:tc>
        <w:tc>
          <w:tcPr>
            <w:tcW w:w="4253" w:type="dxa"/>
            <w:tcBorders>
              <w:top w:val="single" w:sz="8" w:space="0" w:color="auto"/>
              <w:bottom w:val="dashSmallGap" w:sz="4" w:space="0" w:color="auto"/>
            </w:tcBorders>
          </w:tcPr>
          <w:p w14:paraId="0DD18E09" w14:textId="2E853BA3" w:rsidR="00765571" w:rsidRPr="004857B8" w:rsidRDefault="00765571" w:rsidP="00765571">
            <w:pPr>
              <w:ind w:firstLineChars="100" w:firstLine="22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7F58DE">
              <w:rPr>
                <w:rFonts w:ascii="UD デジタル 教科書体 NP" w:eastAsia="UD デジタル 教科書体 NP" w:hint="eastAsia"/>
                <w:b/>
                <w:bCs/>
                <w:color w:val="FF0000"/>
                <w:sz w:val="22"/>
                <w:szCs w:val="24"/>
              </w:rPr>
              <w:t>ウエノ　タロウ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7D8C59" w14:textId="1389A8EE" w:rsidR="00765571" w:rsidRPr="00FF1A65" w:rsidRDefault="00765571" w:rsidP="00FF1A6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生年月日</w:t>
            </w:r>
          </w:p>
        </w:tc>
        <w:tc>
          <w:tcPr>
            <w:tcW w:w="298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3EC5CC6" w14:textId="4C2A22FB" w:rsidR="00765571" w:rsidRDefault="00765571" w:rsidP="007F58DE">
            <w:pPr>
              <w:widowControl/>
              <w:ind w:firstLineChars="50" w:firstLine="110"/>
              <w:jc w:val="left"/>
              <w:rPr>
                <w:rFonts w:cs="ＭＳ Ｐゴシック"/>
                <w:kern w:val="0"/>
                <w:sz w:val="22"/>
              </w:rPr>
            </w:pPr>
            <w:r w:rsidRPr="00DF336F">
              <w:rPr>
                <w:rFonts w:cs="ＭＳ Ｐゴシック" w:hint="eastAsia"/>
                <w:kern w:val="0"/>
                <w:sz w:val="22"/>
              </w:rPr>
              <w:t xml:space="preserve">□大正 </w:t>
            </w:r>
            <w:r w:rsidRPr="007F58DE">
              <w:rPr>
                <w:rFonts w:cs="ＭＳ Ｐゴシック" w:hint="eastAsia"/>
                <w:color w:val="FF0000"/>
                <w:kern w:val="0"/>
                <w:sz w:val="22"/>
              </w:rPr>
              <w:t xml:space="preserve"> </w:t>
            </w:r>
            <w:r w:rsidRPr="007F58DE">
              <w:rPr>
                <w:rFonts w:ascii="Segoe UI Symbol" w:hAnsi="Segoe UI Symbol" w:cs="Segoe UI Symbol" w:hint="eastAsia"/>
                <w:color w:val="FF0000"/>
                <w:kern w:val="0"/>
                <w:sz w:val="22"/>
              </w:rPr>
              <w:t>☑</w:t>
            </w:r>
            <w:r w:rsidRPr="00DF336F">
              <w:rPr>
                <w:rFonts w:cs="ＭＳ Ｐゴシック" w:hint="eastAsia"/>
                <w:kern w:val="0"/>
                <w:sz w:val="22"/>
              </w:rPr>
              <w:t>昭和</w:t>
            </w:r>
            <w:r w:rsidR="006C5FE3">
              <w:rPr>
                <w:rFonts w:cs="ＭＳ Ｐゴシック" w:hint="eastAsia"/>
                <w:kern w:val="0"/>
                <w:sz w:val="22"/>
              </w:rPr>
              <w:t xml:space="preserve">  </w:t>
            </w:r>
            <w:r w:rsidR="006C5FE3" w:rsidRPr="00DF336F">
              <w:rPr>
                <w:rFonts w:cs="ＭＳ Ｐゴシック" w:hint="eastAsia"/>
                <w:kern w:val="0"/>
                <w:sz w:val="22"/>
              </w:rPr>
              <w:t>□</w:t>
            </w:r>
            <w:r w:rsidR="006C5FE3">
              <w:rPr>
                <w:rFonts w:cs="ＭＳ Ｐゴシック" w:hint="eastAsia"/>
                <w:kern w:val="0"/>
                <w:sz w:val="22"/>
              </w:rPr>
              <w:t>平成</w:t>
            </w:r>
          </w:p>
          <w:p w14:paraId="5A836F30" w14:textId="7C693A81" w:rsidR="00765571" w:rsidRPr="007F58DE" w:rsidRDefault="00765571" w:rsidP="007F58DE">
            <w:pPr>
              <w:widowControl/>
              <w:ind w:firstLineChars="50" w:firstLine="115"/>
              <w:jc w:val="left"/>
              <w:rPr>
                <w:rFonts w:cs="ＭＳ Ｐゴシック"/>
                <w:kern w:val="0"/>
                <w:sz w:val="22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〇〇</w:t>
            </w:r>
            <w:r w:rsidRPr="008556A9">
              <w:rPr>
                <w:rFonts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〇〇</w:t>
            </w:r>
            <w:r w:rsidRPr="008556A9">
              <w:rPr>
                <w:rFonts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〇〇</w:t>
            </w:r>
            <w:r w:rsidRPr="008556A9">
              <w:rPr>
                <w:rFonts w:cs="ＭＳ Ｐゴシック" w:hint="eastAsia"/>
                <w:kern w:val="0"/>
                <w:sz w:val="24"/>
                <w:szCs w:val="24"/>
              </w:rPr>
              <w:t>日</w:t>
            </w:r>
          </w:p>
          <w:p w14:paraId="6C354187" w14:textId="6547C9BB" w:rsidR="00765571" w:rsidRDefault="00765571" w:rsidP="007F58DE">
            <w:pPr>
              <w:ind w:firstLineChars="600" w:firstLine="1440"/>
              <w:rPr>
                <w:sz w:val="24"/>
                <w:szCs w:val="28"/>
              </w:rPr>
            </w:pPr>
            <w:r w:rsidRPr="008556A9">
              <w:rPr>
                <w:rFonts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〇〇</w:t>
            </w:r>
            <w:r w:rsidRPr="008556A9">
              <w:rPr>
                <w:rFonts w:cs="ＭＳ Ｐゴシック" w:hint="eastAsia"/>
                <w:kern w:val="0"/>
                <w:sz w:val="24"/>
                <w:szCs w:val="24"/>
              </w:rPr>
              <w:t>歳）</w:t>
            </w:r>
          </w:p>
        </w:tc>
      </w:tr>
      <w:tr w:rsidR="00765571" w14:paraId="70F54DB9" w14:textId="77777777" w:rsidTr="00765571">
        <w:trPr>
          <w:trHeight w:val="624"/>
        </w:trPr>
        <w:tc>
          <w:tcPr>
            <w:tcW w:w="1290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0483E4" w14:textId="1E8A37BF" w:rsidR="00765571" w:rsidRPr="004857B8" w:rsidRDefault="00765571" w:rsidP="002D0A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氏　名</w:t>
            </w:r>
          </w:p>
        </w:tc>
        <w:tc>
          <w:tcPr>
            <w:tcW w:w="4253" w:type="dxa"/>
            <w:tcBorders>
              <w:top w:val="dashSmallGap" w:sz="4" w:space="0" w:color="auto"/>
            </w:tcBorders>
            <w:vAlign w:val="center"/>
          </w:tcPr>
          <w:p w14:paraId="09446A37" w14:textId="50F88490" w:rsidR="00765571" w:rsidRDefault="00765571" w:rsidP="00DC037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7F58DE">
              <w:rPr>
                <w:rFonts w:ascii="UD デジタル 教科書体 NP" w:eastAsia="UD デジタル 教科書体 NP" w:hint="eastAsia"/>
                <w:b/>
                <w:bCs/>
                <w:color w:val="FF0000"/>
                <w:sz w:val="32"/>
                <w:szCs w:val="36"/>
              </w:rPr>
              <w:t>上野　太郎</w:t>
            </w:r>
          </w:p>
        </w:tc>
        <w:tc>
          <w:tcPr>
            <w:tcW w:w="1254" w:type="dxa"/>
            <w:vMerge/>
            <w:shd w:val="clear" w:color="auto" w:fill="D9D9D9" w:themeFill="background1" w:themeFillShade="D9"/>
          </w:tcPr>
          <w:p w14:paraId="2DCD1388" w14:textId="3B42B5C7" w:rsidR="00765571" w:rsidRDefault="00765571" w:rsidP="00DC0378">
            <w:pPr>
              <w:rPr>
                <w:sz w:val="24"/>
                <w:szCs w:val="28"/>
              </w:rPr>
            </w:pPr>
          </w:p>
        </w:tc>
        <w:tc>
          <w:tcPr>
            <w:tcW w:w="2986" w:type="dxa"/>
            <w:vMerge/>
            <w:tcBorders>
              <w:right w:val="single" w:sz="8" w:space="0" w:color="auto"/>
            </w:tcBorders>
          </w:tcPr>
          <w:p w14:paraId="5B44942C" w14:textId="0B9804E4" w:rsidR="00765571" w:rsidRDefault="00765571" w:rsidP="00DC0378">
            <w:pPr>
              <w:rPr>
                <w:sz w:val="24"/>
                <w:szCs w:val="28"/>
              </w:rPr>
            </w:pPr>
          </w:p>
        </w:tc>
      </w:tr>
      <w:tr w:rsidR="00C950F3" w14:paraId="45B13BFE" w14:textId="77777777" w:rsidTr="00C950F3">
        <w:trPr>
          <w:trHeight w:val="567"/>
        </w:trPr>
        <w:tc>
          <w:tcPr>
            <w:tcW w:w="1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027746" w14:textId="37896098" w:rsidR="00C950F3" w:rsidRPr="004857B8" w:rsidRDefault="00C950F3" w:rsidP="002D0A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</w:tc>
        <w:tc>
          <w:tcPr>
            <w:tcW w:w="8493" w:type="dxa"/>
            <w:gridSpan w:val="3"/>
            <w:tcBorders>
              <w:right w:val="single" w:sz="8" w:space="0" w:color="auto"/>
            </w:tcBorders>
            <w:vAlign w:val="center"/>
          </w:tcPr>
          <w:p w14:paraId="18A67A5F" w14:textId="3C21DFB2" w:rsidR="00C950F3" w:rsidRPr="007F58DE" w:rsidRDefault="00C950F3" w:rsidP="00DC0378">
            <w:pPr>
              <w:rPr>
                <w:sz w:val="23"/>
                <w:szCs w:val="23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台東区東上野</w:t>
            </w:r>
            <w:r w:rsidR="005F746D"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４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－</w:t>
            </w:r>
            <w:r w:rsidR="005F746D"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５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－</w:t>
            </w:r>
            <w:r w:rsidR="005F746D"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>６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 xml:space="preserve">　〇〇マンション２０１　</w:t>
            </w:r>
            <w:r w:rsidRPr="007F58D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3"/>
                <w:szCs w:val="23"/>
              </w:rPr>
              <w:t>（※住民登録している住所）</w:t>
            </w:r>
          </w:p>
        </w:tc>
      </w:tr>
      <w:tr w:rsidR="00C950F3" w14:paraId="65DF1D51" w14:textId="77777777" w:rsidTr="00546B14">
        <w:trPr>
          <w:trHeight w:val="567"/>
        </w:trPr>
        <w:tc>
          <w:tcPr>
            <w:tcW w:w="1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5762EE" w14:textId="086B4473" w:rsidR="00C950F3" w:rsidRPr="004857B8" w:rsidRDefault="00C950F3" w:rsidP="002D0A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84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7B0E44" w14:textId="66D366F0" w:rsidR="00C950F3" w:rsidRDefault="00C950F3" w:rsidP="00DC037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3"/>
                <w:szCs w:val="23"/>
              </w:rPr>
              <w:t xml:space="preserve">〇〇〇－〇〇〇〇－〇〇〇〇　</w:t>
            </w:r>
            <w:r w:rsidRPr="007F58D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3"/>
                <w:szCs w:val="23"/>
              </w:rPr>
              <w:t>（※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3"/>
                <w:szCs w:val="23"/>
              </w:rPr>
              <w:t>日中に連絡の取りやすい電話番号</w:t>
            </w:r>
            <w:r w:rsidRPr="007F58D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3"/>
                <w:szCs w:val="23"/>
              </w:rPr>
              <w:t>）</w:t>
            </w:r>
          </w:p>
        </w:tc>
      </w:tr>
    </w:tbl>
    <w:bookmarkStart w:id="2" w:name="_Hlk173480708"/>
    <w:p w14:paraId="255757B2" w14:textId="5720EEAF" w:rsidR="00CF50C7" w:rsidRDefault="00701029" w:rsidP="00CF50C7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AD22B" wp14:editId="44BC51FB">
                <wp:simplePos x="0" y="0"/>
                <wp:positionH relativeFrom="column">
                  <wp:posOffset>1284605</wp:posOffset>
                </wp:positionH>
                <wp:positionV relativeFrom="paragraph">
                  <wp:posOffset>71120</wp:posOffset>
                </wp:positionV>
                <wp:extent cx="5421630" cy="342900"/>
                <wp:effectExtent l="209550" t="0" r="26670" b="19050"/>
                <wp:wrapNone/>
                <wp:docPr id="93822535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342900"/>
                        </a:xfrm>
                        <a:prstGeom prst="wedgeRoundRectCallout">
                          <a:avLst>
                            <a:gd name="adj1" fmla="val -53153"/>
                            <a:gd name="adj2" fmla="val 242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06B15" w14:textId="75299386" w:rsidR="00292D68" w:rsidRPr="00292D68" w:rsidRDefault="00292D68" w:rsidP="00292D6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4"/>
                              </w:rPr>
                              <w:t>委任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4"/>
                              </w:rPr>
                              <w:t>状の受任者に記載された</w:t>
                            </w:r>
                            <w:r w:rsidR="0070102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4"/>
                              </w:rPr>
                              <w:t>販売店名又は代表者名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4"/>
                              </w:rPr>
                              <w:t>の口座情報を記載してください。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D2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101.15pt;margin-top:5.6pt;width:426.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" adj="-681,16041" fillcolor="white [3212]" strokecolor="#09101d [484]" strokeweight="1pt">
                <v:textbox>
                  <w:txbxContent>
                    <w:p w14:paraId="2C106B15" w14:textId="75299386" w:rsidR="00292D68" w:rsidRPr="00292D68" w:rsidRDefault="00292D68" w:rsidP="00292D68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4"/>
                        </w:rPr>
                      </w:pPr>
                      <w:r w:rsidRPr="00292D68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4"/>
                        </w:rPr>
                        <w:t>委任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4"/>
                        </w:rPr>
                        <w:t>状の受任者に記載された</w:t>
                      </w:r>
                      <w:r w:rsidR="00701029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4"/>
                        </w:rPr>
                        <w:t>販売店名又は代表者名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4"/>
                        </w:rPr>
                        <w:t>の口座情報を記載してください。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E270B6" w14:textId="21AF75E3" w:rsidR="00C31F61" w:rsidRDefault="00C31F61" w:rsidP="00CF50C7">
      <w:pPr>
        <w:rPr>
          <w:sz w:val="24"/>
          <w:szCs w:val="28"/>
        </w:rPr>
      </w:pPr>
      <w:r w:rsidRPr="00E05D03">
        <w:rPr>
          <w:rFonts w:ascii="BIZ UDゴシック" w:eastAsia="BIZ UDゴシック" w:hAnsi="BIZ UDゴシック" w:hint="eastAsia"/>
          <w:sz w:val="24"/>
          <w:szCs w:val="28"/>
        </w:rPr>
        <w:t>２</w:t>
      </w:r>
      <w:r w:rsidR="00C41EC9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E05D03">
        <w:rPr>
          <w:rFonts w:ascii="BIZ UDゴシック" w:eastAsia="BIZ UDゴシック" w:hAnsi="BIZ UDゴシック" w:hint="eastAsia"/>
          <w:sz w:val="24"/>
          <w:szCs w:val="28"/>
        </w:rPr>
        <w:t>振込先口座</w:t>
      </w:r>
      <w:r w:rsidR="00861205">
        <w:rPr>
          <w:rFonts w:hint="eastAsia"/>
          <w:sz w:val="24"/>
          <w:szCs w:val="28"/>
        </w:rPr>
        <w:t xml:space="preserve">　</w:t>
      </w:r>
      <w:r w:rsidR="00701029">
        <w:rPr>
          <w:rFonts w:hint="eastAsia"/>
          <w:sz w:val="24"/>
          <w:szCs w:val="28"/>
        </w:rPr>
        <w:t xml:space="preserve">　</w:t>
      </w:r>
      <w:r w:rsidR="00861205">
        <w:rPr>
          <w:rFonts w:hint="eastAsia"/>
          <w:sz w:val="24"/>
          <w:szCs w:val="28"/>
        </w:rPr>
        <w:t>※</w:t>
      </w:r>
      <w:r w:rsidR="00401401">
        <w:rPr>
          <w:rFonts w:hint="eastAsia"/>
          <w:sz w:val="24"/>
          <w:szCs w:val="28"/>
        </w:rPr>
        <w:t>申請</w:t>
      </w:r>
      <w:r w:rsidR="00E05D03">
        <w:rPr>
          <w:rFonts w:hint="eastAsia"/>
          <w:sz w:val="24"/>
          <w:szCs w:val="28"/>
        </w:rPr>
        <w:t>者の口座を記入してください</w:t>
      </w:r>
      <w:r w:rsidR="00FA7A9A">
        <w:rPr>
          <w:rFonts w:hint="eastAsia"/>
          <w:sz w:val="24"/>
          <w:szCs w:val="28"/>
        </w:rPr>
        <w:t>（</w:t>
      </w:r>
      <w:r w:rsidR="00026554">
        <w:rPr>
          <w:rFonts w:hint="eastAsia"/>
          <w:sz w:val="24"/>
          <w:szCs w:val="28"/>
        </w:rPr>
        <w:t>委任状がある</w:t>
      </w:r>
      <w:r w:rsidR="00FA7A9A">
        <w:rPr>
          <w:rFonts w:hint="eastAsia"/>
          <w:sz w:val="24"/>
          <w:szCs w:val="28"/>
        </w:rPr>
        <w:t>場合を除く）</w:t>
      </w:r>
      <w:r w:rsidR="00B879E9">
        <w:rPr>
          <w:rFonts w:hint="eastAsia"/>
          <w:sz w:val="24"/>
          <w:szCs w:val="28"/>
        </w:rPr>
        <w:t>。</w:t>
      </w:r>
    </w:p>
    <w:tbl>
      <w:tblPr>
        <w:tblStyle w:val="a3"/>
        <w:tblW w:w="9801" w:type="dxa"/>
        <w:tblInd w:w="401" w:type="dxa"/>
        <w:tblLook w:val="04A0" w:firstRow="1" w:lastRow="0" w:firstColumn="1" w:lastColumn="0" w:noHBand="0" w:noVBand="1"/>
      </w:tblPr>
      <w:tblGrid>
        <w:gridCol w:w="1289"/>
        <w:gridCol w:w="567"/>
        <w:gridCol w:w="496"/>
        <w:gridCol w:w="1064"/>
        <w:gridCol w:w="850"/>
        <w:gridCol w:w="213"/>
        <w:gridCol w:w="1064"/>
        <w:gridCol w:w="1134"/>
        <w:gridCol w:w="1041"/>
        <w:gridCol w:w="788"/>
        <w:gridCol w:w="253"/>
        <w:gridCol w:w="1042"/>
      </w:tblGrid>
      <w:tr w:rsidR="004609EB" w14:paraId="052E38EF" w14:textId="77777777" w:rsidTr="00246383">
        <w:tc>
          <w:tcPr>
            <w:tcW w:w="1289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bookmarkEnd w:id="2"/>
          <w:p w14:paraId="136F6EE5" w14:textId="77777777" w:rsidR="004609EB" w:rsidRPr="004857B8" w:rsidRDefault="004609EB" w:rsidP="00CA50F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振込先</w:t>
            </w:r>
          </w:p>
          <w:p w14:paraId="7B967164" w14:textId="398737AB" w:rsidR="004609EB" w:rsidRPr="004857B8" w:rsidRDefault="004609EB" w:rsidP="00CA50F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金融機関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right w:val="single" w:sz="4" w:space="0" w:color="FFFFFF" w:themeColor="background1"/>
            </w:tcBorders>
            <w:vAlign w:val="center"/>
          </w:tcPr>
          <w:p w14:paraId="7AFA87C1" w14:textId="59DE3D15" w:rsidR="004609EB" w:rsidRPr="002D0A13" w:rsidRDefault="007F58DE" w:rsidP="00DC0378">
            <w:pPr>
              <w:rPr>
                <w:sz w:val="24"/>
                <w:szCs w:val="28"/>
              </w:rPr>
            </w:pPr>
            <w:r w:rsidRPr="007F58DE">
              <w:rPr>
                <w:rFonts w:ascii="UD デジタル 教科書体 NP" w:eastAsia="UD デジタル 教科書体 NP" w:hint="eastAsia"/>
                <w:b/>
                <w:bCs/>
                <w:color w:val="FF0000"/>
                <w:sz w:val="32"/>
                <w:szCs w:val="32"/>
              </w:rPr>
              <w:t>〇〇〇〇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FFFFFF" w:themeColor="background1"/>
              <w:bottom w:val="nil"/>
            </w:tcBorders>
          </w:tcPr>
          <w:p w14:paraId="41DA6418" w14:textId="06358DBA" w:rsidR="004609EB" w:rsidRPr="002D0A13" w:rsidRDefault="007F58DE" w:rsidP="00CA3EAB">
            <w:pPr>
              <w:rPr>
                <w:sz w:val="24"/>
                <w:szCs w:val="28"/>
              </w:rPr>
            </w:pPr>
            <w:r>
              <w:rPr>
                <w:rFonts w:hint="eastAsia"/>
                <w:noProof/>
                <w:sz w:val="24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AC30E" wp14:editId="670EC38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29210</wp:posOffset>
                      </wp:positionV>
                      <wp:extent cx="480060" cy="213360"/>
                      <wp:effectExtent l="0" t="0" r="15240" b="15240"/>
                      <wp:wrapNone/>
                      <wp:docPr id="36670395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417953" id="楕円 1" o:spid="_x0000_s1026" style="position:absolute;margin-left:-4.6pt;margin-top:2.3pt;width:37.8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609EB" w:rsidRPr="002D0A13">
              <w:rPr>
                <w:rFonts w:hint="eastAsia"/>
                <w:sz w:val="24"/>
                <w:szCs w:val="28"/>
              </w:rPr>
              <w:t>銀行</w:t>
            </w:r>
          </w:p>
          <w:p w14:paraId="0BAAC03B" w14:textId="77777777" w:rsidR="004609EB" w:rsidRPr="002D0A13" w:rsidRDefault="004609EB" w:rsidP="00CA3EAB">
            <w:pPr>
              <w:rPr>
                <w:sz w:val="24"/>
                <w:szCs w:val="28"/>
              </w:rPr>
            </w:pPr>
            <w:r w:rsidRPr="002D0A13">
              <w:rPr>
                <w:rFonts w:hint="eastAsia"/>
                <w:sz w:val="24"/>
                <w:szCs w:val="28"/>
              </w:rPr>
              <w:t>信用金庫</w:t>
            </w:r>
          </w:p>
          <w:p w14:paraId="06DC19DC" w14:textId="309D5BC5" w:rsidR="004609EB" w:rsidRPr="002D0A13" w:rsidRDefault="004609EB" w:rsidP="00CA3EAB">
            <w:pPr>
              <w:rPr>
                <w:sz w:val="24"/>
                <w:szCs w:val="28"/>
              </w:rPr>
            </w:pPr>
            <w:r w:rsidRPr="002D0A13">
              <w:rPr>
                <w:rFonts w:hint="eastAsia"/>
                <w:sz w:val="24"/>
                <w:szCs w:val="28"/>
              </w:rPr>
              <w:t>信用組合</w:t>
            </w:r>
          </w:p>
        </w:tc>
        <w:tc>
          <w:tcPr>
            <w:tcW w:w="2963" w:type="dxa"/>
            <w:gridSpan w:val="3"/>
            <w:tcBorders>
              <w:top w:val="single" w:sz="8" w:space="0" w:color="auto"/>
              <w:right w:val="single" w:sz="4" w:space="0" w:color="FFFFFF" w:themeColor="background1"/>
            </w:tcBorders>
            <w:vAlign w:val="center"/>
          </w:tcPr>
          <w:p w14:paraId="47E79CC7" w14:textId="04FD5D13" w:rsidR="004609EB" w:rsidRPr="002D0A13" w:rsidRDefault="007F58DE" w:rsidP="00DC0378">
            <w:pPr>
              <w:rPr>
                <w:sz w:val="24"/>
                <w:szCs w:val="28"/>
              </w:rPr>
            </w:pPr>
            <w:r w:rsidRPr="007F58DE">
              <w:rPr>
                <w:rFonts w:ascii="UD デジタル 教科書体 NP" w:eastAsia="UD デジタル 教科書体 NP" w:hint="eastAsia"/>
                <w:b/>
                <w:bCs/>
                <w:color w:val="FF0000"/>
                <w:sz w:val="32"/>
                <w:szCs w:val="32"/>
              </w:rPr>
              <w:t>〇〇〇〇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4" w:space="0" w:color="FFFFFF" w:themeColor="background1"/>
              <w:right w:val="single" w:sz="8" w:space="0" w:color="auto"/>
            </w:tcBorders>
          </w:tcPr>
          <w:p w14:paraId="0E3A71C7" w14:textId="2E95468A" w:rsidR="004609EB" w:rsidRDefault="005F2AAF" w:rsidP="00CA3EAB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</w:t>
            </w:r>
            <w:r w:rsidR="004609EB" w:rsidRPr="002D0A13">
              <w:rPr>
                <w:rFonts w:hint="eastAsia"/>
                <w:sz w:val="24"/>
                <w:szCs w:val="28"/>
              </w:rPr>
              <w:t>店</w:t>
            </w:r>
          </w:p>
          <w:p w14:paraId="47FF2A21" w14:textId="2D9D55C9" w:rsidR="006C5F95" w:rsidRDefault="007F58DE" w:rsidP="00CA3EAB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noProof/>
                <w:sz w:val="24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D96359" wp14:editId="4F50828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21590</wp:posOffset>
                      </wp:positionV>
                      <wp:extent cx="480060" cy="213360"/>
                      <wp:effectExtent l="0" t="0" r="15240" b="15240"/>
                      <wp:wrapNone/>
                      <wp:docPr id="129564141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00F30B" id="楕円 1" o:spid="_x0000_s1026" style="position:absolute;margin-left:5.7pt;margin-top:1.7pt;width:37.8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F2AAF">
              <w:rPr>
                <w:rFonts w:hint="eastAsia"/>
                <w:sz w:val="24"/>
                <w:szCs w:val="28"/>
              </w:rPr>
              <w:t>支</w:t>
            </w:r>
            <w:r w:rsidR="006C5F95">
              <w:rPr>
                <w:rFonts w:hint="eastAsia"/>
                <w:sz w:val="24"/>
                <w:szCs w:val="28"/>
              </w:rPr>
              <w:t>店</w:t>
            </w:r>
          </w:p>
          <w:p w14:paraId="55890914" w14:textId="61F1737E" w:rsidR="006C5F95" w:rsidRPr="002D0A13" w:rsidRDefault="00485F35" w:rsidP="00CA3EAB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出張所</w:t>
            </w:r>
          </w:p>
        </w:tc>
      </w:tr>
      <w:tr w:rsidR="00246383" w14:paraId="6C3EA5E4" w14:textId="77777777" w:rsidTr="00246383">
        <w:trPr>
          <w:trHeight w:val="907"/>
        </w:trPr>
        <w:tc>
          <w:tcPr>
            <w:tcW w:w="1289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BF8512" w14:textId="5DEE119A" w:rsidR="00246383" w:rsidRPr="004857B8" w:rsidRDefault="00246383" w:rsidP="0024638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金融機関コード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3F32092E" w14:textId="5C53EE45" w:rsidR="00246383" w:rsidRPr="002D0A13" w:rsidRDefault="00246383" w:rsidP="00246383">
            <w:pPr>
              <w:jc w:val="center"/>
              <w:rPr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１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7D96FA8E" w14:textId="6C578CEE" w:rsidR="00246383" w:rsidRPr="002D0A13" w:rsidRDefault="00246383" w:rsidP="00246383">
            <w:pPr>
              <w:jc w:val="center"/>
              <w:rPr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２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2417196A" w14:textId="5728D3D4" w:rsidR="00246383" w:rsidRPr="002D0A13" w:rsidRDefault="00246383" w:rsidP="00246383">
            <w:pPr>
              <w:jc w:val="center"/>
              <w:rPr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３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69555327" w14:textId="2A709557" w:rsidR="00246383" w:rsidRPr="002D0A13" w:rsidRDefault="00246383" w:rsidP="00246383">
            <w:pPr>
              <w:jc w:val="center"/>
              <w:rPr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5D9CC3" w14:textId="77777777" w:rsidR="00246383" w:rsidRPr="00DB6E2A" w:rsidRDefault="00246383" w:rsidP="0024638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B6E2A">
              <w:rPr>
                <w:rFonts w:ascii="BIZ UDゴシック" w:eastAsia="BIZ UDゴシック" w:hAnsi="BIZ UDゴシック" w:hint="eastAsia"/>
                <w:sz w:val="24"/>
                <w:szCs w:val="28"/>
              </w:rPr>
              <w:t>支店</w:t>
            </w:r>
          </w:p>
          <w:p w14:paraId="6CA29696" w14:textId="2536CCDA" w:rsidR="00246383" w:rsidRPr="002D0A13" w:rsidRDefault="00246383" w:rsidP="00246383">
            <w:pPr>
              <w:jc w:val="center"/>
              <w:rPr>
                <w:sz w:val="24"/>
                <w:szCs w:val="28"/>
              </w:rPr>
            </w:pPr>
            <w:r w:rsidRPr="00DB6E2A">
              <w:rPr>
                <w:rFonts w:ascii="BIZ UDゴシック" w:eastAsia="BIZ UDゴシック" w:hAnsi="BIZ UDゴシック" w:hint="eastAsia"/>
                <w:sz w:val="24"/>
                <w:szCs w:val="28"/>
              </w:rPr>
              <w:t>コード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5FE6" w14:textId="7F65E152" w:rsidR="00246383" w:rsidRDefault="00246383" w:rsidP="00246383">
            <w:pPr>
              <w:jc w:val="center"/>
              <w:rPr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５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C077" w14:textId="53CB3E64" w:rsidR="00246383" w:rsidRDefault="00246383" w:rsidP="00246383">
            <w:pPr>
              <w:jc w:val="center"/>
              <w:rPr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６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D52CF" w14:textId="52691364" w:rsidR="00246383" w:rsidRDefault="00246383" w:rsidP="00246383">
            <w:pPr>
              <w:jc w:val="center"/>
              <w:rPr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color w:val="FF0000"/>
                <w:sz w:val="44"/>
                <w:szCs w:val="44"/>
              </w:rPr>
              <w:t>７</w:t>
            </w:r>
          </w:p>
        </w:tc>
      </w:tr>
      <w:tr w:rsidR="00246383" w14:paraId="6CD5A02D" w14:textId="77777777" w:rsidTr="00246383">
        <w:trPr>
          <w:trHeight w:val="952"/>
        </w:trPr>
        <w:tc>
          <w:tcPr>
            <w:tcW w:w="1289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E4EDD8" w14:textId="7F76AC10" w:rsidR="00246383" w:rsidRPr="004857B8" w:rsidRDefault="00246383" w:rsidP="0024638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預金種目</w:t>
            </w: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14:paraId="7B3DA992" w14:textId="2795826F" w:rsidR="00246383" w:rsidRDefault="00246383" w:rsidP="00246383">
            <w:pPr>
              <w:rPr>
                <w:sz w:val="20"/>
                <w:szCs w:val="21"/>
              </w:rPr>
            </w:pPr>
            <w:r w:rsidRPr="002D0A13">
              <w:rPr>
                <w:rFonts w:hint="eastAsia"/>
                <w:sz w:val="20"/>
                <w:szCs w:val="21"/>
              </w:rPr>
              <w:t>（〇をしてください）</w:t>
            </w:r>
          </w:p>
          <w:p w14:paraId="01841FE4" w14:textId="2DB9A9BA" w:rsidR="00246383" w:rsidRDefault="00246383" w:rsidP="00246383">
            <w:pPr>
              <w:rPr>
                <w:sz w:val="20"/>
                <w:szCs w:val="21"/>
              </w:rPr>
            </w:pPr>
            <w:r>
              <w:rPr>
                <w:rFonts w:hint="eastAsia"/>
                <w:noProof/>
                <w:sz w:val="24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4CDDDD" wp14:editId="00F83FA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24130</wp:posOffset>
                      </wp:positionV>
                      <wp:extent cx="556260" cy="220980"/>
                      <wp:effectExtent l="0" t="0" r="15240" b="26670"/>
                      <wp:wrapNone/>
                      <wp:docPr id="5868528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78D6A" id="楕円 1" o:spid="_x0000_s1026" style="position:absolute;margin-left:-1.5pt;margin-top:1.9pt;width:43.8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  <w:szCs w:val="28"/>
              </w:rPr>
              <w:t xml:space="preserve">1.普通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2.当座  3.貯蓄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E52D" w14:textId="0AFB1D4B" w:rsidR="00246383" w:rsidRPr="00C57290" w:rsidRDefault="00246383" w:rsidP="00246383">
            <w:pPr>
              <w:jc w:val="center"/>
              <w:rPr>
                <w:sz w:val="20"/>
                <w:szCs w:val="21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口座番号</w:t>
            </w:r>
          </w:p>
        </w:tc>
        <w:tc>
          <w:tcPr>
            <w:tcW w:w="4258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53882" w14:textId="36E32580" w:rsidR="00246383" w:rsidRPr="005E6D5B" w:rsidRDefault="00246383" w:rsidP="00246383">
            <w:pPr>
              <w:rPr>
                <w:sz w:val="40"/>
                <w:szCs w:val="40"/>
              </w:rPr>
            </w:pPr>
            <w:r w:rsidRPr="005E6D5B">
              <w:rPr>
                <w:rFonts w:ascii="UD デジタル 教科書体 NP" w:eastAsia="UD デジタル 教科書体 NP" w:hint="eastAsia"/>
                <w:b/>
                <w:bCs/>
                <w:color w:val="FF0000"/>
                <w:sz w:val="40"/>
                <w:szCs w:val="40"/>
              </w:rPr>
              <w:t>〇〇〇〇〇〇〇</w:t>
            </w:r>
          </w:p>
        </w:tc>
      </w:tr>
      <w:tr w:rsidR="00246383" w14:paraId="6ABFBD50" w14:textId="77777777" w:rsidTr="00246383">
        <w:trPr>
          <w:trHeight w:val="283"/>
        </w:trPr>
        <w:tc>
          <w:tcPr>
            <w:tcW w:w="1856" w:type="dxa"/>
            <w:gridSpan w:val="2"/>
            <w:vMerge w:val="restart"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E81F1B" w14:textId="3FFADA05" w:rsidR="00246383" w:rsidRPr="004857B8" w:rsidRDefault="00246383" w:rsidP="0024638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口座名義人</w:t>
            </w:r>
          </w:p>
        </w:tc>
        <w:tc>
          <w:tcPr>
            <w:tcW w:w="1560" w:type="dxa"/>
            <w:gridSpan w:val="2"/>
            <w:tcBorders>
              <w:top w:val="nil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B74A75B" w14:textId="77777777" w:rsidR="00246383" w:rsidRDefault="00246383" w:rsidP="00246383">
            <w:pPr>
              <w:jc w:val="center"/>
              <w:rPr>
                <w:sz w:val="24"/>
                <w:szCs w:val="28"/>
              </w:rPr>
            </w:pPr>
            <w:r w:rsidRPr="004857B8">
              <w:rPr>
                <w:rFonts w:ascii="BIZ UDゴシック" w:eastAsia="BIZ UDゴシック" w:hAnsi="BIZ UDゴシック" w:hint="eastAsia"/>
                <w:sz w:val="24"/>
                <w:szCs w:val="28"/>
              </w:rPr>
              <w:t>フリガナ</w:t>
            </w:r>
          </w:p>
        </w:tc>
        <w:tc>
          <w:tcPr>
            <w:tcW w:w="6385" w:type="dxa"/>
            <w:gridSpan w:val="8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11AA51" w14:textId="01B3E5AD" w:rsidR="00246383" w:rsidRDefault="00546B14" w:rsidP="00246383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94BAFB" wp14:editId="4FBA16D2">
                      <wp:simplePos x="0" y="0"/>
                      <wp:positionH relativeFrom="column">
                        <wp:posOffset>-2538730</wp:posOffset>
                      </wp:positionH>
                      <wp:positionV relativeFrom="paragraph">
                        <wp:posOffset>26670</wp:posOffset>
                      </wp:positionV>
                      <wp:extent cx="6819900" cy="2450465"/>
                      <wp:effectExtent l="0" t="38100" r="19050" b="26035"/>
                      <wp:wrapNone/>
                      <wp:docPr id="1751224190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9900" cy="2450465"/>
                              </a:xfrm>
                              <a:custGeom>
                                <a:avLst/>
                                <a:gdLst>
                                  <a:gd name="connsiteX0" fmla="*/ 0 w 6819900"/>
                                  <a:gd name="connsiteY0" fmla="*/ 0 h 1524000"/>
                                  <a:gd name="connsiteX1" fmla="*/ 3978275 w 6819900"/>
                                  <a:gd name="connsiteY1" fmla="*/ 0 h 1524000"/>
                                  <a:gd name="connsiteX2" fmla="*/ 5813556 w 6819900"/>
                                  <a:gd name="connsiteY2" fmla="*/ -1079327 h 1524000"/>
                                  <a:gd name="connsiteX3" fmla="*/ 5683250 w 6819900"/>
                                  <a:gd name="connsiteY3" fmla="*/ 0 h 1524000"/>
                                  <a:gd name="connsiteX4" fmla="*/ 6819900 w 6819900"/>
                                  <a:gd name="connsiteY4" fmla="*/ 0 h 1524000"/>
                                  <a:gd name="connsiteX5" fmla="*/ 6819900 w 6819900"/>
                                  <a:gd name="connsiteY5" fmla="*/ 254000 h 1524000"/>
                                  <a:gd name="connsiteX6" fmla="*/ 6819900 w 6819900"/>
                                  <a:gd name="connsiteY6" fmla="*/ 254000 h 1524000"/>
                                  <a:gd name="connsiteX7" fmla="*/ 6819900 w 6819900"/>
                                  <a:gd name="connsiteY7" fmla="*/ 635000 h 1524000"/>
                                  <a:gd name="connsiteX8" fmla="*/ 6819900 w 6819900"/>
                                  <a:gd name="connsiteY8" fmla="*/ 1524000 h 1524000"/>
                                  <a:gd name="connsiteX9" fmla="*/ 5683250 w 6819900"/>
                                  <a:gd name="connsiteY9" fmla="*/ 1524000 h 1524000"/>
                                  <a:gd name="connsiteX10" fmla="*/ 3978275 w 6819900"/>
                                  <a:gd name="connsiteY10" fmla="*/ 1524000 h 1524000"/>
                                  <a:gd name="connsiteX11" fmla="*/ 3978275 w 6819900"/>
                                  <a:gd name="connsiteY11" fmla="*/ 1524000 h 1524000"/>
                                  <a:gd name="connsiteX12" fmla="*/ 0 w 6819900"/>
                                  <a:gd name="connsiteY12" fmla="*/ 1524000 h 1524000"/>
                                  <a:gd name="connsiteX13" fmla="*/ 0 w 6819900"/>
                                  <a:gd name="connsiteY13" fmla="*/ 635000 h 1524000"/>
                                  <a:gd name="connsiteX14" fmla="*/ 0 w 6819900"/>
                                  <a:gd name="connsiteY14" fmla="*/ 254000 h 1524000"/>
                                  <a:gd name="connsiteX15" fmla="*/ 0 w 6819900"/>
                                  <a:gd name="connsiteY15" fmla="*/ 254000 h 1524000"/>
                                  <a:gd name="connsiteX16" fmla="*/ 0 w 6819900"/>
                                  <a:gd name="connsiteY16" fmla="*/ 0 h 1524000"/>
                                  <a:gd name="connsiteX0" fmla="*/ 0 w 6819900"/>
                                  <a:gd name="connsiteY0" fmla="*/ 1079327 h 2603327"/>
                                  <a:gd name="connsiteX1" fmla="*/ 5288915 w 6819900"/>
                                  <a:gd name="connsiteY1" fmla="*/ 1071707 h 2603327"/>
                                  <a:gd name="connsiteX2" fmla="*/ 5813556 w 6819900"/>
                                  <a:gd name="connsiteY2" fmla="*/ 0 h 2603327"/>
                                  <a:gd name="connsiteX3" fmla="*/ 5683250 w 6819900"/>
                                  <a:gd name="connsiteY3" fmla="*/ 1079327 h 2603327"/>
                                  <a:gd name="connsiteX4" fmla="*/ 6819900 w 6819900"/>
                                  <a:gd name="connsiteY4" fmla="*/ 1079327 h 2603327"/>
                                  <a:gd name="connsiteX5" fmla="*/ 6819900 w 6819900"/>
                                  <a:gd name="connsiteY5" fmla="*/ 1333327 h 2603327"/>
                                  <a:gd name="connsiteX6" fmla="*/ 6819900 w 6819900"/>
                                  <a:gd name="connsiteY6" fmla="*/ 1333327 h 2603327"/>
                                  <a:gd name="connsiteX7" fmla="*/ 6819900 w 6819900"/>
                                  <a:gd name="connsiteY7" fmla="*/ 1714327 h 2603327"/>
                                  <a:gd name="connsiteX8" fmla="*/ 6819900 w 6819900"/>
                                  <a:gd name="connsiteY8" fmla="*/ 2603327 h 2603327"/>
                                  <a:gd name="connsiteX9" fmla="*/ 5683250 w 6819900"/>
                                  <a:gd name="connsiteY9" fmla="*/ 2603327 h 2603327"/>
                                  <a:gd name="connsiteX10" fmla="*/ 3978275 w 6819900"/>
                                  <a:gd name="connsiteY10" fmla="*/ 2603327 h 2603327"/>
                                  <a:gd name="connsiteX11" fmla="*/ 3978275 w 6819900"/>
                                  <a:gd name="connsiteY11" fmla="*/ 2603327 h 2603327"/>
                                  <a:gd name="connsiteX12" fmla="*/ 0 w 6819900"/>
                                  <a:gd name="connsiteY12" fmla="*/ 2603327 h 2603327"/>
                                  <a:gd name="connsiteX13" fmla="*/ 0 w 6819900"/>
                                  <a:gd name="connsiteY13" fmla="*/ 1714327 h 2603327"/>
                                  <a:gd name="connsiteX14" fmla="*/ 0 w 6819900"/>
                                  <a:gd name="connsiteY14" fmla="*/ 1333327 h 2603327"/>
                                  <a:gd name="connsiteX15" fmla="*/ 0 w 6819900"/>
                                  <a:gd name="connsiteY15" fmla="*/ 1333327 h 2603327"/>
                                  <a:gd name="connsiteX16" fmla="*/ 0 w 6819900"/>
                                  <a:gd name="connsiteY16" fmla="*/ 1079327 h 2603327"/>
                                  <a:gd name="connsiteX0" fmla="*/ 0 w 6819900"/>
                                  <a:gd name="connsiteY0" fmla="*/ 980249 h 2504249"/>
                                  <a:gd name="connsiteX1" fmla="*/ 5288915 w 6819900"/>
                                  <a:gd name="connsiteY1" fmla="*/ 972629 h 2504249"/>
                                  <a:gd name="connsiteX2" fmla="*/ 5562096 w 6819900"/>
                                  <a:gd name="connsiteY2" fmla="*/ 0 h 2504249"/>
                                  <a:gd name="connsiteX3" fmla="*/ 5683250 w 6819900"/>
                                  <a:gd name="connsiteY3" fmla="*/ 980249 h 2504249"/>
                                  <a:gd name="connsiteX4" fmla="*/ 6819900 w 6819900"/>
                                  <a:gd name="connsiteY4" fmla="*/ 980249 h 2504249"/>
                                  <a:gd name="connsiteX5" fmla="*/ 6819900 w 6819900"/>
                                  <a:gd name="connsiteY5" fmla="*/ 1234249 h 2504249"/>
                                  <a:gd name="connsiteX6" fmla="*/ 6819900 w 6819900"/>
                                  <a:gd name="connsiteY6" fmla="*/ 1234249 h 2504249"/>
                                  <a:gd name="connsiteX7" fmla="*/ 6819900 w 6819900"/>
                                  <a:gd name="connsiteY7" fmla="*/ 1615249 h 2504249"/>
                                  <a:gd name="connsiteX8" fmla="*/ 6819900 w 6819900"/>
                                  <a:gd name="connsiteY8" fmla="*/ 2504249 h 2504249"/>
                                  <a:gd name="connsiteX9" fmla="*/ 5683250 w 6819900"/>
                                  <a:gd name="connsiteY9" fmla="*/ 2504249 h 2504249"/>
                                  <a:gd name="connsiteX10" fmla="*/ 3978275 w 6819900"/>
                                  <a:gd name="connsiteY10" fmla="*/ 2504249 h 2504249"/>
                                  <a:gd name="connsiteX11" fmla="*/ 3978275 w 6819900"/>
                                  <a:gd name="connsiteY11" fmla="*/ 2504249 h 2504249"/>
                                  <a:gd name="connsiteX12" fmla="*/ 0 w 6819900"/>
                                  <a:gd name="connsiteY12" fmla="*/ 2504249 h 2504249"/>
                                  <a:gd name="connsiteX13" fmla="*/ 0 w 6819900"/>
                                  <a:gd name="connsiteY13" fmla="*/ 1615249 h 2504249"/>
                                  <a:gd name="connsiteX14" fmla="*/ 0 w 6819900"/>
                                  <a:gd name="connsiteY14" fmla="*/ 1234249 h 2504249"/>
                                  <a:gd name="connsiteX15" fmla="*/ 0 w 6819900"/>
                                  <a:gd name="connsiteY15" fmla="*/ 1234249 h 2504249"/>
                                  <a:gd name="connsiteX16" fmla="*/ 0 w 6819900"/>
                                  <a:gd name="connsiteY16" fmla="*/ 980249 h 2504249"/>
                                  <a:gd name="connsiteX0" fmla="*/ 0 w 6819900"/>
                                  <a:gd name="connsiteY0" fmla="*/ 934521 h 2458521"/>
                                  <a:gd name="connsiteX1" fmla="*/ 5288915 w 6819900"/>
                                  <a:gd name="connsiteY1" fmla="*/ 926901 h 2458521"/>
                                  <a:gd name="connsiteX2" fmla="*/ 5348736 w 6819900"/>
                                  <a:gd name="connsiteY2" fmla="*/ 0 h 2458521"/>
                                  <a:gd name="connsiteX3" fmla="*/ 5683250 w 6819900"/>
                                  <a:gd name="connsiteY3" fmla="*/ 934521 h 2458521"/>
                                  <a:gd name="connsiteX4" fmla="*/ 6819900 w 6819900"/>
                                  <a:gd name="connsiteY4" fmla="*/ 934521 h 2458521"/>
                                  <a:gd name="connsiteX5" fmla="*/ 6819900 w 6819900"/>
                                  <a:gd name="connsiteY5" fmla="*/ 1188521 h 2458521"/>
                                  <a:gd name="connsiteX6" fmla="*/ 6819900 w 6819900"/>
                                  <a:gd name="connsiteY6" fmla="*/ 1188521 h 2458521"/>
                                  <a:gd name="connsiteX7" fmla="*/ 6819900 w 6819900"/>
                                  <a:gd name="connsiteY7" fmla="*/ 1569521 h 2458521"/>
                                  <a:gd name="connsiteX8" fmla="*/ 6819900 w 6819900"/>
                                  <a:gd name="connsiteY8" fmla="*/ 2458521 h 2458521"/>
                                  <a:gd name="connsiteX9" fmla="*/ 5683250 w 6819900"/>
                                  <a:gd name="connsiteY9" fmla="*/ 2458521 h 2458521"/>
                                  <a:gd name="connsiteX10" fmla="*/ 3978275 w 6819900"/>
                                  <a:gd name="connsiteY10" fmla="*/ 2458521 h 2458521"/>
                                  <a:gd name="connsiteX11" fmla="*/ 3978275 w 6819900"/>
                                  <a:gd name="connsiteY11" fmla="*/ 2458521 h 2458521"/>
                                  <a:gd name="connsiteX12" fmla="*/ 0 w 6819900"/>
                                  <a:gd name="connsiteY12" fmla="*/ 2458521 h 2458521"/>
                                  <a:gd name="connsiteX13" fmla="*/ 0 w 6819900"/>
                                  <a:gd name="connsiteY13" fmla="*/ 1569521 h 2458521"/>
                                  <a:gd name="connsiteX14" fmla="*/ 0 w 6819900"/>
                                  <a:gd name="connsiteY14" fmla="*/ 1188521 h 2458521"/>
                                  <a:gd name="connsiteX15" fmla="*/ 0 w 6819900"/>
                                  <a:gd name="connsiteY15" fmla="*/ 1188521 h 2458521"/>
                                  <a:gd name="connsiteX16" fmla="*/ 0 w 6819900"/>
                                  <a:gd name="connsiteY16" fmla="*/ 934521 h 2458521"/>
                                  <a:gd name="connsiteX0" fmla="*/ 0 w 6819900"/>
                                  <a:gd name="connsiteY0" fmla="*/ 858307 h 2382307"/>
                                  <a:gd name="connsiteX1" fmla="*/ 5288915 w 6819900"/>
                                  <a:gd name="connsiteY1" fmla="*/ 850687 h 2382307"/>
                                  <a:gd name="connsiteX2" fmla="*/ 5325876 w 6819900"/>
                                  <a:gd name="connsiteY2" fmla="*/ 0 h 2382307"/>
                                  <a:gd name="connsiteX3" fmla="*/ 5683250 w 6819900"/>
                                  <a:gd name="connsiteY3" fmla="*/ 858307 h 2382307"/>
                                  <a:gd name="connsiteX4" fmla="*/ 6819900 w 6819900"/>
                                  <a:gd name="connsiteY4" fmla="*/ 858307 h 2382307"/>
                                  <a:gd name="connsiteX5" fmla="*/ 6819900 w 6819900"/>
                                  <a:gd name="connsiteY5" fmla="*/ 1112307 h 2382307"/>
                                  <a:gd name="connsiteX6" fmla="*/ 6819900 w 6819900"/>
                                  <a:gd name="connsiteY6" fmla="*/ 1112307 h 2382307"/>
                                  <a:gd name="connsiteX7" fmla="*/ 6819900 w 6819900"/>
                                  <a:gd name="connsiteY7" fmla="*/ 1493307 h 2382307"/>
                                  <a:gd name="connsiteX8" fmla="*/ 6819900 w 6819900"/>
                                  <a:gd name="connsiteY8" fmla="*/ 2382307 h 2382307"/>
                                  <a:gd name="connsiteX9" fmla="*/ 5683250 w 6819900"/>
                                  <a:gd name="connsiteY9" fmla="*/ 2382307 h 2382307"/>
                                  <a:gd name="connsiteX10" fmla="*/ 3978275 w 6819900"/>
                                  <a:gd name="connsiteY10" fmla="*/ 2382307 h 2382307"/>
                                  <a:gd name="connsiteX11" fmla="*/ 3978275 w 6819900"/>
                                  <a:gd name="connsiteY11" fmla="*/ 2382307 h 2382307"/>
                                  <a:gd name="connsiteX12" fmla="*/ 0 w 6819900"/>
                                  <a:gd name="connsiteY12" fmla="*/ 2382307 h 2382307"/>
                                  <a:gd name="connsiteX13" fmla="*/ 0 w 6819900"/>
                                  <a:gd name="connsiteY13" fmla="*/ 1493307 h 2382307"/>
                                  <a:gd name="connsiteX14" fmla="*/ 0 w 6819900"/>
                                  <a:gd name="connsiteY14" fmla="*/ 1112307 h 2382307"/>
                                  <a:gd name="connsiteX15" fmla="*/ 0 w 6819900"/>
                                  <a:gd name="connsiteY15" fmla="*/ 1112307 h 2382307"/>
                                  <a:gd name="connsiteX16" fmla="*/ 0 w 6819900"/>
                                  <a:gd name="connsiteY16" fmla="*/ 858307 h 23823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6819900" h="2382307">
                                    <a:moveTo>
                                      <a:pt x="0" y="858307"/>
                                    </a:moveTo>
                                    <a:lnTo>
                                      <a:pt x="5288915" y="850687"/>
                                    </a:lnTo>
                                    <a:lnTo>
                                      <a:pt x="5325876" y="0"/>
                                    </a:lnTo>
                                    <a:lnTo>
                                      <a:pt x="5683250" y="858307"/>
                                    </a:lnTo>
                                    <a:lnTo>
                                      <a:pt x="6819900" y="858307"/>
                                    </a:lnTo>
                                    <a:lnTo>
                                      <a:pt x="6819900" y="1112307"/>
                                    </a:lnTo>
                                    <a:lnTo>
                                      <a:pt x="6819900" y="1112307"/>
                                    </a:lnTo>
                                    <a:lnTo>
                                      <a:pt x="6819900" y="1493307"/>
                                    </a:lnTo>
                                    <a:lnTo>
                                      <a:pt x="6819900" y="2382307"/>
                                    </a:lnTo>
                                    <a:lnTo>
                                      <a:pt x="5683250" y="2382307"/>
                                    </a:lnTo>
                                    <a:lnTo>
                                      <a:pt x="3978275" y="2382307"/>
                                    </a:lnTo>
                                    <a:lnTo>
                                      <a:pt x="3978275" y="2382307"/>
                                    </a:lnTo>
                                    <a:lnTo>
                                      <a:pt x="0" y="2382307"/>
                                    </a:lnTo>
                                    <a:lnTo>
                                      <a:pt x="0" y="1493307"/>
                                    </a:lnTo>
                                    <a:lnTo>
                                      <a:pt x="0" y="1112307"/>
                                    </a:lnTo>
                                    <a:lnTo>
                                      <a:pt x="0" y="1112307"/>
                                    </a:lnTo>
                                    <a:lnTo>
                                      <a:pt x="0" y="8583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0D0BFD" w14:textId="77777777" w:rsidR="005E6D5B" w:rsidRDefault="005E6D5B" w:rsidP="005E6D5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</w:p>
                                <w:p w14:paraId="6C9A7000" w14:textId="77777777" w:rsidR="005E6D5B" w:rsidRDefault="005E6D5B" w:rsidP="005E6D5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</w:p>
                                <w:p w14:paraId="361BB416" w14:textId="77777777" w:rsidR="005E6D5B" w:rsidRDefault="005E6D5B" w:rsidP="005E6D5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</w:p>
                                <w:p w14:paraId="0E2A24B7" w14:textId="77777777" w:rsidR="005E6D5B" w:rsidRDefault="005E6D5B" w:rsidP="005E6D5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</w:p>
                                <w:p w14:paraId="2987F55E" w14:textId="5FD875C0" w:rsidR="005E6D5B" w:rsidRPr="00292D68" w:rsidRDefault="00292D68" w:rsidP="005E6D5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●口座情報について</w:t>
                                  </w:r>
                                  <w:r w:rsidR="005E6D5B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 xml:space="preserve">　（</w:t>
                                  </w:r>
                                  <w:r w:rsidR="005E6D5B"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書き方がご不明な場合は通帳のコピー</w:t>
                                  </w:r>
                                  <w:r w:rsidR="005E6D5B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等口座情報がわかるもの</w:t>
                                  </w:r>
                                  <w:r w:rsidR="005E6D5B"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を同封してください。</w:t>
                                  </w:r>
                                  <w:r w:rsidR="005E6D5B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  <w:p w14:paraId="796B215D" w14:textId="77777777" w:rsidR="00292D68" w:rsidRPr="00292D68" w:rsidRDefault="00292D68" w:rsidP="005E6D5B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口座番号は、０を含めて漏れのないよう記入してください。</w:t>
                                  </w:r>
                                </w:p>
                                <w:p w14:paraId="614E8E33" w14:textId="4196EACF" w:rsidR="00292D68" w:rsidRPr="00292D68" w:rsidRDefault="00292D68" w:rsidP="005E6D5B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※ゆうちょ銀行の場合、通帳の見開きページの下部に記載の【店名（店番）】を支店名</w:t>
                                  </w:r>
                                  <w:r w:rsidR="00546B14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（支店コード）</w:t>
                                  </w:r>
                                  <w:r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欄に記入し、７桁の【口座番号】を口座番号欄に記入してください。記号・番号のみわかる場合は、記号の２桁目・３桁目の数字に８を加えた数字を支店</w:t>
                                  </w:r>
                                  <w:r w:rsidR="00546B14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コード</w:t>
                                  </w:r>
                                  <w:r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欄に、番号から末尾の１を除いた７桁の番号を口座番号欄に記入してください。</w:t>
                                  </w:r>
                                </w:p>
                                <w:p w14:paraId="1DB232A4" w14:textId="218AB229" w:rsidR="00292D68" w:rsidRPr="00292D68" w:rsidRDefault="00292D68" w:rsidP="005E6D5B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（例：記号１１９４０→支店</w:t>
                                  </w:r>
                                  <w:r w:rsidR="00546B14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コード</w:t>
                                  </w:r>
                                  <w:r w:rsidRPr="00292D6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欄</w:t>
                                  </w:r>
                                  <w:r w:rsidRPr="00292D68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 xml:space="preserve"> １９８、番号１２３４５６７１→口座番号欄 １２３４５６７）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4BAFB" id="吹き出し: 四角形 3" o:spid="_x0000_s1032" style="position:absolute;left:0;text-align:left;margin-left:-199.9pt;margin-top:2.1pt;width:537pt;height:19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9900,2382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" adj="-11796480,,5400" path="m,858307r5288915,-7620l5325876,r357374,858307l6819900,858307r,254000l6819900,1112307r,381000l6819900,2382307r-1136650,l3978275,2382307r,l,2382307,,1493307,,1112307r,l,858307xe" fillcolor="white [3212]" strokecolor="#09101d [484]" strokeweight="1pt">
                      <v:stroke joinstyle="miter"/>
                      <v:formulas/>
                      <v:path arrowok="t" o:connecttype="custom" o:connectlocs="0,882863;5288915,875025;5325876,0;5683250,882863;6819900,882863;6819900,1144130;6819900,1144130;6819900,1536031;6819900,2450465;5683250,2450465;3978275,2450465;3978275,2450465;0,2450465;0,1536031;0,1144130;0,1144130;0,882863" o:connectangles="0,0,0,0,0,0,0,0,0,0,0,0,0,0,0,0,0" textboxrect="0,0,6819900,2382307"/>
                      <v:textbox>
                        <w:txbxContent>
                          <w:p w14:paraId="790D0BFD" w14:textId="77777777" w:rsidR="005E6D5B" w:rsidRDefault="005E6D5B" w:rsidP="005E6D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6C9A7000" w14:textId="77777777" w:rsidR="005E6D5B" w:rsidRDefault="005E6D5B" w:rsidP="005E6D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361BB416" w14:textId="77777777" w:rsidR="005E6D5B" w:rsidRDefault="005E6D5B" w:rsidP="005E6D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0E2A24B7" w14:textId="77777777" w:rsidR="005E6D5B" w:rsidRDefault="005E6D5B" w:rsidP="005E6D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2987F55E" w14:textId="5FD875C0" w:rsidR="005E6D5B" w:rsidRPr="00292D68" w:rsidRDefault="00292D68" w:rsidP="005E6D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●口座情報について</w:t>
                            </w:r>
                            <w:r w:rsidR="005E6D5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（</w:t>
                            </w:r>
                            <w:r w:rsidR="005E6D5B"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書き方がご不明な場合は通帳のコピー</w:t>
                            </w:r>
                            <w:r w:rsidR="005E6D5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等口座情報がわかるもの</w:t>
                            </w:r>
                            <w:r w:rsidR="005E6D5B"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を同封してください。</w:t>
                            </w:r>
                            <w:r w:rsidR="005E6D5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）</w:t>
                            </w:r>
                          </w:p>
                          <w:p w14:paraId="796B215D" w14:textId="77777777" w:rsidR="00292D68" w:rsidRPr="00292D68" w:rsidRDefault="00292D68" w:rsidP="005E6D5B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口座番号は、０を含めて漏れのないよう記入してください。</w:t>
                            </w:r>
                          </w:p>
                          <w:p w14:paraId="614E8E33" w14:textId="4196EACF" w:rsidR="00292D68" w:rsidRPr="00292D68" w:rsidRDefault="00292D68" w:rsidP="005E6D5B">
                            <w:pPr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※ゆうちょ銀行の場合、通帳の見開きページの下部に記載の【店名（店番）】を支店名</w:t>
                            </w:r>
                            <w:r w:rsidR="00546B1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（支店コード）</w:t>
                            </w: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欄に記入し、７桁の【口座番号】を口座番号欄に記入してください。記号・番号のみわかる場合は、記号の２桁目・３桁目の数字に８を加えた数字を支店</w:t>
                            </w:r>
                            <w:r w:rsidR="00546B1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コード</w:t>
                            </w: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欄に、番号から末尾の１を除いた７桁の番号を口座番号欄に記入してください。</w:t>
                            </w:r>
                          </w:p>
                          <w:p w14:paraId="1DB232A4" w14:textId="218AB229" w:rsidR="00292D68" w:rsidRPr="00292D68" w:rsidRDefault="00292D68" w:rsidP="005E6D5B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（例：記号１１９４０→支店</w:t>
                            </w:r>
                            <w:r w:rsidR="00546B1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コード</w:t>
                            </w:r>
                            <w:r w:rsidRPr="00292D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欄</w:t>
                            </w:r>
                            <w:r w:rsidRPr="00292D68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 xml:space="preserve"> １９８、番号１２３４５６７１→口座番号欄 １２３４５６７）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6383">
              <w:rPr>
                <w:rFonts w:ascii="UD デジタル 教科書体 NP" w:eastAsia="UD デジタル 教科書体 NP" w:hint="eastAsia"/>
                <w:b/>
                <w:bCs/>
                <w:color w:val="FF0000"/>
                <w:sz w:val="22"/>
                <w:szCs w:val="24"/>
              </w:rPr>
              <w:t>〇〇〇〇カブシキガイシ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2"/>
                <w:szCs w:val="24"/>
              </w:rPr>
              <w:t>ヤ</w:t>
            </w:r>
            <w:r w:rsidR="006F3D21">
              <w:rPr>
                <w:rFonts w:ascii="UD デジタル 教科書体 NP" w:eastAsia="UD デジタル 教科書体 NP" w:hint="eastAsia"/>
                <w:b/>
                <w:bCs/>
                <w:color w:val="FF0000"/>
                <w:sz w:val="22"/>
                <w:szCs w:val="24"/>
              </w:rPr>
              <w:t xml:space="preserve">　〇〇テン</w:t>
            </w:r>
          </w:p>
        </w:tc>
      </w:tr>
      <w:tr w:rsidR="00246383" w14:paraId="6EF504A3" w14:textId="77777777" w:rsidTr="00246383">
        <w:trPr>
          <w:trHeight w:val="709"/>
        </w:trPr>
        <w:tc>
          <w:tcPr>
            <w:tcW w:w="18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CD3D38E" w14:textId="2330F5CC" w:rsidR="00246383" w:rsidRPr="004857B8" w:rsidRDefault="00246383" w:rsidP="0024638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2E6DF5" w14:textId="7E5BE606" w:rsidR="00246383" w:rsidRPr="00C41EC9" w:rsidRDefault="00246383" w:rsidP="0024638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1EC9">
              <w:rPr>
                <w:rFonts w:ascii="BIZ UDゴシック" w:eastAsia="BIZ UDゴシック" w:hAnsi="BIZ UDゴシック" w:hint="eastAsia"/>
                <w:sz w:val="24"/>
                <w:szCs w:val="28"/>
              </w:rPr>
              <w:t>氏　名</w:t>
            </w:r>
          </w:p>
        </w:tc>
        <w:tc>
          <w:tcPr>
            <w:tcW w:w="6385" w:type="dxa"/>
            <w:gridSpan w:val="8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C19A" w14:textId="5181F57F" w:rsidR="00246383" w:rsidRDefault="00246383" w:rsidP="0024638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b/>
                <w:bCs/>
                <w:color w:val="FF0000"/>
                <w:sz w:val="22"/>
                <w:szCs w:val="24"/>
              </w:rPr>
              <w:t>〇〇〇〇株式会社</w:t>
            </w:r>
            <w:r w:rsidR="006F3D21">
              <w:rPr>
                <w:rFonts w:ascii="UD デジタル 教科書体 NP" w:eastAsia="UD デジタル 教科書体 NP" w:hint="eastAsia"/>
                <w:b/>
                <w:bCs/>
                <w:color w:val="FF0000"/>
                <w:sz w:val="22"/>
                <w:szCs w:val="24"/>
              </w:rPr>
              <w:t xml:space="preserve">　〇〇店</w:t>
            </w:r>
          </w:p>
        </w:tc>
      </w:tr>
    </w:tbl>
    <w:p w14:paraId="64089D99" w14:textId="2E484AC4" w:rsidR="002D0A13" w:rsidRDefault="002D0A13" w:rsidP="00DF6C58">
      <w:pPr>
        <w:rPr>
          <w:sz w:val="24"/>
          <w:szCs w:val="28"/>
        </w:rPr>
      </w:pPr>
    </w:p>
    <w:p w14:paraId="020D0ACF" w14:textId="5EC594DF" w:rsidR="00292D68" w:rsidRPr="00637192" w:rsidRDefault="00292D68" w:rsidP="00DF6C58">
      <w:pPr>
        <w:rPr>
          <w:sz w:val="24"/>
          <w:szCs w:val="28"/>
        </w:rPr>
      </w:pPr>
    </w:p>
    <w:sectPr w:rsidR="00292D68" w:rsidRPr="00637192" w:rsidSect="00C950F3">
      <w:pgSz w:w="11906" w:h="16838"/>
      <w:pgMar w:top="1135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4FCF" w14:textId="77777777" w:rsidR="00EA4B66" w:rsidRDefault="00EA4B66" w:rsidP="00EA4B66">
      <w:r>
        <w:separator/>
      </w:r>
    </w:p>
  </w:endnote>
  <w:endnote w:type="continuationSeparator" w:id="0">
    <w:p w14:paraId="5BA8ADD0" w14:textId="77777777" w:rsidR="00EA4B66" w:rsidRDefault="00EA4B66" w:rsidP="00EA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089E" w14:textId="77777777" w:rsidR="00EA4B66" w:rsidRDefault="00EA4B66" w:rsidP="00EA4B66">
      <w:r>
        <w:separator/>
      </w:r>
    </w:p>
  </w:footnote>
  <w:footnote w:type="continuationSeparator" w:id="0">
    <w:p w14:paraId="47AFF866" w14:textId="77777777" w:rsidR="00EA4B66" w:rsidRDefault="00EA4B66" w:rsidP="00EA4B6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長谷川　暖奈">
    <w15:presenceInfo w15:providerId="AD" w15:userId="S::01582909@in.city.taito.tokyo.jp::a94ca2f5-187d-48f3-82f9-0e1666fadd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78"/>
    <w:rsid w:val="000128D6"/>
    <w:rsid w:val="00026554"/>
    <w:rsid w:val="00030C03"/>
    <w:rsid w:val="00035E63"/>
    <w:rsid w:val="000502DD"/>
    <w:rsid w:val="00056F45"/>
    <w:rsid w:val="00070B8D"/>
    <w:rsid w:val="00073201"/>
    <w:rsid w:val="00081822"/>
    <w:rsid w:val="000873EB"/>
    <w:rsid w:val="00090E4E"/>
    <w:rsid w:val="000C4383"/>
    <w:rsid w:val="00121EF9"/>
    <w:rsid w:val="00134B04"/>
    <w:rsid w:val="001361DE"/>
    <w:rsid w:val="00166933"/>
    <w:rsid w:val="001768C1"/>
    <w:rsid w:val="001A01A9"/>
    <w:rsid w:val="001B7EEE"/>
    <w:rsid w:val="001D2920"/>
    <w:rsid w:val="00214799"/>
    <w:rsid w:val="00222446"/>
    <w:rsid w:val="00246383"/>
    <w:rsid w:val="00251CC5"/>
    <w:rsid w:val="00255920"/>
    <w:rsid w:val="00255F64"/>
    <w:rsid w:val="00257DFB"/>
    <w:rsid w:val="002627E9"/>
    <w:rsid w:val="00281CA3"/>
    <w:rsid w:val="00292D68"/>
    <w:rsid w:val="00297E5A"/>
    <w:rsid w:val="002C72DE"/>
    <w:rsid w:val="002D0A13"/>
    <w:rsid w:val="00323F6B"/>
    <w:rsid w:val="003320E2"/>
    <w:rsid w:val="00361B8E"/>
    <w:rsid w:val="00362ACA"/>
    <w:rsid w:val="003A2958"/>
    <w:rsid w:val="003A56A5"/>
    <w:rsid w:val="00400EFE"/>
    <w:rsid w:val="00401401"/>
    <w:rsid w:val="004279D2"/>
    <w:rsid w:val="004609EB"/>
    <w:rsid w:val="00466992"/>
    <w:rsid w:val="0047094D"/>
    <w:rsid w:val="004857B8"/>
    <w:rsid w:val="00485F35"/>
    <w:rsid w:val="00487B7F"/>
    <w:rsid w:val="00494617"/>
    <w:rsid w:val="004F65B2"/>
    <w:rsid w:val="004F77D2"/>
    <w:rsid w:val="0050497C"/>
    <w:rsid w:val="005072AC"/>
    <w:rsid w:val="005145D4"/>
    <w:rsid w:val="00532168"/>
    <w:rsid w:val="00541795"/>
    <w:rsid w:val="00542D7F"/>
    <w:rsid w:val="00546B14"/>
    <w:rsid w:val="00560AA9"/>
    <w:rsid w:val="00563E51"/>
    <w:rsid w:val="00567D4A"/>
    <w:rsid w:val="005E6D5B"/>
    <w:rsid w:val="005F2AAF"/>
    <w:rsid w:val="005F746D"/>
    <w:rsid w:val="00637192"/>
    <w:rsid w:val="006778E1"/>
    <w:rsid w:val="0068785C"/>
    <w:rsid w:val="006912B2"/>
    <w:rsid w:val="006C5F95"/>
    <w:rsid w:val="006C5FE3"/>
    <w:rsid w:val="006C619D"/>
    <w:rsid w:val="006D65BA"/>
    <w:rsid w:val="006F3D21"/>
    <w:rsid w:val="006F59C6"/>
    <w:rsid w:val="00701029"/>
    <w:rsid w:val="007078DC"/>
    <w:rsid w:val="00710ED4"/>
    <w:rsid w:val="00742F18"/>
    <w:rsid w:val="00756769"/>
    <w:rsid w:val="00765571"/>
    <w:rsid w:val="007777CA"/>
    <w:rsid w:val="00780C2D"/>
    <w:rsid w:val="007A6196"/>
    <w:rsid w:val="007A6C88"/>
    <w:rsid w:val="007B39AF"/>
    <w:rsid w:val="007B42F6"/>
    <w:rsid w:val="007C6A66"/>
    <w:rsid w:val="007E1FB3"/>
    <w:rsid w:val="007F3DFA"/>
    <w:rsid w:val="007F58A1"/>
    <w:rsid w:val="007F58DE"/>
    <w:rsid w:val="00805EA3"/>
    <w:rsid w:val="008107B2"/>
    <w:rsid w:val="0084591A"/>
    <w:rsid w:val="008520B5"/>
    <w:rsid w:val="008556A9"/>
    <w:rsid w:val="00856071"/>
    <w:rsid w:val="00857C23"/>
    <w:rsid w:val="00861205"/>
    <w:rsid w:val="0089096E"/>
    <w:rsid w:val="008A1924"/>
    <w:rsid w:val="008C065B"/>
    <w:rsid w:val="008C7910"/>
    <w:rsid w:val="00935E70"/>
    <w:rsid w:val="00953A16"/>
    <w:rsid w:val="00957A4D"/>
    <w:rsid w:val="0097304D"/>
    <w:rsid w:val="009A5090"/>
    <w:rsid w:val="009C7C21"/>
    <w:rsid w:val="00A11601"/>
    <w:rsid w:val="00A27A2E"/>
    <w:rsid w:val="00A91D77"/>
    <w:rsid w:val="00AA7B86"/>
    <w:rsid w:val="00AF2B39"/>
    <w:rsid w:val="00B0634B"/>
    <w:rsid w:val="00B06DEF"/>
    <w:rsid w:val="00B65288"/>
    <w:rsid w:val="00B725FF"/>
    <w:rsid w:val="00B84E88"/>
    <w:rsid w:val="00B879E9"/>
    <w:rsid w:val="00B9301E"/>
    <w:rsid w:val="00B97945"/>
    <w:rsid w:val="00BC347D"/>
    <w:rsid w:val="00BC471E"/>
    <w:rsid w:val="00BC54B7"/>
    <w:rsid w:val="00BD19A7"/>
    <w:rsid w:val="00BF44F1"/>
    <w:rsid w:val="00BF54B1"/>
    <w:rsid w:val="00C10322"/>
    <w:rsid w:val="00C145AF"/>
    <w:rsid w:val="00C22A29"/>
    <w:rsid w:val="00C31F61"/>
    <w:rsid w:val="00C362DF"/>
    <w:rsid w:val="00C41EC9"/>
    <w:rsid w:val="00C53DD3"/>
    <w:rsid w:val="00C57290"/>
    <w:rsid w:val="00C818A7"/>
    <w:rsid w:val="00C86CA4"/>
    <w:rsid w:val="00C9310D"/>
    <w:rsid w:val="00C950F3"/>
    <w:rsid w:val="00C96B2D"/>
    <w:rsid w:val="00CA3EAB"/>
    <w:rsid w:val="00CA50FA"/>
    <w:rsid w:val="00CC397C"/>
    <w:rsid w:val="00CC4556"/>
    <w:rsid w:val="00CF50C7"/>
    <w:rsid w:val="00D13D02"/>
    <w:rsid w:val="00D54038"/>
    <w:rsid w:val="00D65AE4"/>
    <w:rsid w:val="00D93BCA"/>
    <w:rsid w:val="00DB2AAB"/>
    <w:rsid w:val="00DB6E2A"/>
    <w:rsid w:val="00DB7DB1"/>
    <w:rsid w:val="00DC0378"/>
    <w:rsid w:val="00DE2AB6"/>
    <w:rsid w:val="00DF336F"/>
    <w:rsid w:val="00DF47E0"/>
    <w:rsid w:val="00DF538C"/>
    <w:rsid w:val="00DF6C58"/>
    <w:rsid w:val="00E05D03"/>
    <w:rsid w:val="00E21062"/>
    <w:rsid w:val="00E920CE"/>
    <w:rsid w:val="00E9329D"/>
    <w:rsid w:val="00EA4B66"/>
    <w:rsid w:val="00EC7312"/>
    <w:rsid w:val="00ED2D0B"/>
    <w:rsid w:val="00F020BE"/>
    <w:rsid w:val="00F0680E"/>
    <w:rsid w:val="00F321C1"/>
    <w:rsid w:val="00F406B8"/>
    <w:rsid w:val="00F50A90"/>
    <w:rsid w:val="00F50FB5"/>
    <w:rsid w:val="00F81555"/>
    <w:rsid w:val="00F85D13"/>
    <w:rsid w:val="00F90A35"/>
    <w:rsid w:val="00F9204E"/>
    <w:rsid w:val="00FA6E71"/>
    <w:rsid w:val="00FA7A9A"/>
    <w:rsid w:val="00FB592F"/>
    <w:rsid w:val="00FB7324"/>
    <w:rsid w:val="00FC0C6E"/>
    <w:rsid w:val="00FE0FB1"/>
    <w:rsid w:val="00FF130D"/>
    <w:rsid w:val="00FF1A6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D1EB268"/>
  <w15:chartTrackingRefBased/>
  <w15:docId w15:val="{E9B63F94-6F3A-4A20-ADDC-C2C968A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B66"/>
  </w:style>
  <w:style w:type="paragraph" w:styleId="a6">
    <w:name w:val="footer"/>
    <w:basedOn w:val="a"/>
    <w:link w:val="a7"/>
    <w:uiPriority w:val="99"/>
    <w:unhideWhenUsed/>
    <w:rsid w:val="00EA4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B66"/>
  </w:style>
  <w:style w:type="character" w:styleId="a8">
    <w:name w:val="annotation reference"/>
    <w:basedOn w:val="a0"/>
    <w:uiPriority w:val="99"/>
    <w:semiHidden/>
    <w:unhideWhenUsed/>
    <w:rsid w:val="008107B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107B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107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8107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107B2"/>
    <w:rPr>
      <w:b/>
      <w:bCs/>
    </w:rPr>
  </w:style>
  <w:style w:type="paragraph" w:styleId="ad">
    <w:name w:val="Revision"/>
    <w:hidden/>
    <w:uiPriority w:val="99"/>
    <w:semiHidden/>
    <w:rsid w:val="0028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FC6F-88BB-4AC2-8B42-0A2D0115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暖奈</dc:creator>
  <cp:keywords/>
  <dc:description/>
  <cp:lastModifiedBy>仲嶋　知華</cp:lastModifiedBy>
  <cp:revision>2</cp:revision>
  <cp:lastPrinted>2025-11-10T01:34:00Z</cp:lastPrinted>
  <dcterms:created xsi:type="dcterms:W3CDTF">2026-03-02T07:55:00Z</dcterms:created>
  <dcterms:modified xsi:type="dcterms:W3CDTF">2026-03-02T07:55:00Z</dcterms:modified>
</cp:coreProperties>
</file>